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74B7F" w14:textId="6DD439EA" w:rsidR="00595EB8" w:rsidRPr="00F27345" w:rsidRDefault="00F27345" w:rsidP="00B02EAA">
      <w:pPr>
        <w:spacing w:line="480" w:lineRule="auto"/>
        <w:jc w:val="both"/>
      </w:pPr>
      <w:bookmarkStart w:id="0" w:name="_GoBack"/>
      <w:bookmarkEnd w:id="0"/>
      <w:r w:rsidRPr="00F27345">
        <w:rPr>
          <w:noProof/>
        </w:rPr>
        <w:drawing>
          <wp:inline distT="0" distB="0" distL="0" distR="0" wp14:anchorId="68B1E66D" wp14:editId="0EB917D7">
            <wp:extent cx="5486400" cy="942975"/>
            <wp:effectExtent l="0" t="0" r="0" b="0"/>
            <wp:docPr id="1" name="Picture 1" descr="vfsaaa head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saaa header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942975"/>
                    </a:xfrm>
                    <a:prstGeom prst="rect">
                      <a:avLst/>
                    </a:prstGeom>
                    <a:noFill/>
                    <a:ln>
                      <a:noFill/>
                    </a:ln>
                  </pic:spPr>
                </pic:pic>
              </a:graphicData>
            </a:graphic>
          </wp:inline>
        </w:drawing>
      </w:r>
    </w:p>
    <w:p w14:paraId="25581331" w14:textId="77777777" w:rsidR="003A41BB" w:rsidRPr="00F27345" w:rsidRDefault="003A41BB" w:rsidP="00B02EAA">
      <w:pPr>
        <w:pStyle w:val="BodyText"/>
        <w:spacing w:line="480" w:lineRule="auto"/>
        <w:rPr>
          <w:sz w:val="32"/>
          <w:szCs w:val="32"/>
          <w:u w:val="single"/>
        </w:rPr>
      </w:pPr>
      <w:r w:rsidRPr="00F27345">
        <w:rPr>
          <w:sz w:val="32"/>
          <w:szCs w:val="32"/>
          <w:u w:val="single"/>
        </w:rPr>
        <w:t>BYLAWS</w:t>
      </w:r>
    </w:p>
    <w:p w14:paraId="3EE5004A" w14:textId="77777777" w:rsidR="006E0F3B" w:rsidRPr="00F27345" w:rsidRDefault="00B26020" w:rsidP="00D6439E">
      <w:pPr>
        <w:pStyle w:val="BodyText"/>
        <w:spacing w:line="480" w:lineRule="auto"/>
        <w:rPr>
          <w:sz w:val="32"/>
          <w:szCs w:val="32"/>
          <w:u w:val="single"/>
        </w:rPr>
      </w:pPr>
      <w:r w:rsidRPr="00F27345">
        <w:rPr>
          <w:sz w:val="32"/>
          <w:szCs w:val="32"/>
          <w:u w:val="single"/>
        </w:rPr>
        <w:t>August</w:t>
      </w:r>
      <w:r w:rsidR="00F171FC" w:rsidRPr="00F27345">
        <w:rPr>
          <w:sz w:val="32"/>
          <w:szCs w:val="32"/>
          <w:u w:val="single"/>
        </w:rPr>
        <w:t xml:space="preserve"> 2019</w:t>
      </w:r>
    </w:p>
    <w:p w14:paraId="7248E747" w14:textId="77777777" w:rsidR="003A41BB" w:rsidRPr="00F27345" w:rsidRDefault="003A41BB" w:rsidP="00B02EAA">
      <w:pPr>
        <w:pStyle w:val="BodyText"/>
        <w:spacing w:line="480" w:lineRule="auto"/>
        <w:jc w:val="both"/>
        <w:rPr>
          <w:szCs w:val="20"/>
          <w:u w:val="single"/>
          <w:rPrChange w:id="1" w:author="Garman, Mark Edwin" w:date="2019-09-06T14:18:00Z">
            <w:rPr>
              <w:b w:val="0"/>
              <w:szCs w:val="20"/>
              <w:u w:val="single"/>
            </w:rPr>
          </w:rPrChange>
        </w:rPr>
      </w:pPr>
    </w:p>
    <w:p w14:paraId="71DD8B2C" w14:textId="77777777" w:rsidR="003A41BB" w:rsidRPr="00F27345" w:rsidRDefault="003A41BB" w:rsidP="00B02EAA">
      <w:pPr>
        <w:pStyle w:val="BodyText"/>
        <w:spacing w:line="480" w:lineRule="auto"/>
        <w:rPr>
          <w:sz w:val="22"/>
          <w:szCs w:val="22"/>
          <w:u w:val="single"/>
        </w:rPr>
      </w:pPr>
      <w:r w:rsidRPr="00F27345">
        <w:rPr>
          <w:sz w:val="22"/>
          <w:szCs w:val="22"/>
          <w:u w:val="single"/>
        </w:rPr>
        <w:t>ARTICLE I – NAME &amp; OFFICES</w:t>
      </w:r>
    </w:p>
    <w:p w14:paraId="5B3104E7" w14:textId="77777777" w:rsidR="003A41BB" w:rsidRPr="00F27345" w:rsidRDefault="003A41BB" w:rsidP="00B02EAA">
      <w:pPr>
        <w:pStyle w:val="BodyText"/>
        <w:spacing w:line="480" w:lineRule="auto"/>
        <w:jc w:val="both"/>
        <w:rPr>
          <w:b w:val="0"/>
          <w:bCs w:val="0"/>
          <w:szCs w:val="20"/>
        </w:rPr>
      </w:pPr>
      <w:r w:rsidRPr="00F27345">
        <w:rPr>
          <w:b w:val="0"/>
          <w:bCs w:val="0"/>
          <w:szCs w:val="20"/>
        </w:rPr>
        <w:tab/>
        <w:t xml:space="preserve">The name of this organization shall be the </w:t>
      </w:r>
      <w:r w:rsidRPr="00B87C24">
        <w:rPr>
          <w:b w:val="0"/>
          <w:bCs w:val="0"/>
          <w:szCs w:val="20"/>
        </w:rPr>
        <w:t>VIRGINIA FORENSIC SCIENCE ACADEMY ALUMNI ASSOCIATION, INC</w:t>
      </w:r>
      <w:r w:rsidR="001B327C" w:rsidRPr="00B87C24">
        <w:rPr>
          <w:b w:val="0"/>
          <w:bCs w:val="0"/>
          <w:szCs w:val="20"/>
        </w:rPr>
        <w:t>. (The Association).</w:t>
      </w:r>
      <w:r w:rsidRPr="00B87C24">
        <w:rPr>
          <w:b w:val="0"/>
          <w:bCs w:val="0"/>
          <w:szCs w:val="20"/>
        </w:rPr>
        <w:t xml:space="preserve"> </w:t>
      </w:r>
      <w:r w:rsidRPr="00F27345">
        <w:rPr>
          <w:b w:val="0"/>
          <w:bCs w:val="0"/>
          <w:szCs w:val="20"/>
        </w:rPr>
        <w:t xml:space="preserve">The principle office shall be in the City of </w:t>
      </w:r>
      <w:r w:rsidR="001B327C" w:rsidRPr="00F27345">
        <w:rPr>
          <w:b w:val="0"/>
          <w:bCs w:val="0"/>
          <w:szCs w:val="20"/>
        </w:rPr>
        <w:t>Richmond</w:t>
      </w:r>
      <w:r w:rsidRPr="00F27345">
        <w:rPr>
          <w:b w:val="0"/>
          <w:bCs w:val="0"/>
          <w:szCs w:val="20"/>
        </w:rPr>
        <w:t xml:space="preserve">, VA. The corporation may have offices and places of business at such other places within and without the state of Virginia as shall be determined by the </w:t>
      </w:r>
      <w:r w:rsidR="00432FF8" w:rsidRPr="00F27345">
        <w:rPr>
          <w:b w:val="0"/>
          <w:bCs w:val="0"/>
          <w:szCs w:val="20"/>
        </w:rPr>
        <w:t>Board of D</w:t>
      </w:r>
      <w:r w:rsidRPr="00F27345">
        <w:rPr>
          <w:b w:val="0"/>
          <w:bCs w:val="0"/>
          <w:szCs w:val="20"/>
        </w:rPr>
        <w:t>irectors</w:t>
      </w:r>
      <w:r w:rsidR="00432FF8" w:rsidRPr="00F27345">
        <w:rPr>
          <w:b w:val="0"/>
          <w:bCs w:val="0"/>
          <w:szCs w:val="20"/>
        </w:rPr>
        <w:t xml:space="preserve"> (</w:t>
      </w:r>
      <w:r w:rsidR="00D158F4" w:rsidRPr="00F27345">
        <w:rPr>
          <w:b w:val="0"/>
          <w:bCs w:val="0"/>
          <w:szCs w:val="20"/>
        </w:rPr>
        <w:t>t</w:t>
      </w:r>
      <w:r w:rsidR="00432FF8" w:rsidRPr="00F27345">
        <w:rPr>
          <w:b w:val="0"/>
          <w:bCs w:val="0"/>
          <w:szCs w:val="20"/>
        </w:rPr>
        <w:t>he Board)</w:t>
      </w:r>
      <w:r w:rsidRPr="00F27345">
        <w:rPr>
          <w:b w:val="0"/>
          <w:bCs w:val="0"/>
          <w:szCs w:val="20"/>
        </w:rPr>
        <w:t xml:space="preserve">.  </w:t>
      </w:r>
    </w:p>
    <w:p w14:paraId="0295FDBE" w14:textId="77777777" w:rsidR="003A41BB" w:rsidRPr="00F27345" w:rsidRDefault="003A41BB" w:rsidP="00B02EAA">
      <w:pPr>
        <w:pStyle w:val="BodyText"/>
        <w:spacing w:line="480" w:lineRule="auto"/>
        <w:jc w:val="both"/>
        <w:rPr>
          <w:b w:val="0"/>
          <w:bCs w:val="0"/>
          <w:szCs w:val="20"/>
        </w:rPr>
      </w:pPr>
    </w:p>
    <w:p w14:paraId="4F34241C" w14:textId="77777777" w:rsidR="003A41BB" w:rsidRPr="00F27345" w:rsidRDefault="003A41BB" w:rsidP="00B02EAA">
      <w:pPr>
        <w:pStyle w:val="BodyText"/>
        <w:spacing w:line="480" w:lineRule="auto"/>
        <w:rPr>
          <w:sz w:val="22"/>
          <w:szCs w:val="22"/>
          <w:u w:val="single"/>
        </w:rPr>
      </w:pPr>
      <w:r w:rsidRPr="00F27345">
        <w:rPr>
          <w:sz w:val="22"/>
          <w:szCs w:val="22"/>
          <w:u w:val="single"/>
        </w:rPr>
        <w:t>ARTICLE II – MEMBERSHIP &amp; DUES</w:t>
      </w:r>
    </w:p>
    <w:p w14:paraId="1E5A27F5" w14:textId="77777777" w:rsidR="003A41BB" w:rsidRPr="00F27345" w:rsidRDefault="003A41BB" w:rsidP="00B02EAA">
      <w:pPr>
        <w:pStyle w:val="BodyText"/>
        <w:spacing w:line="480" w:lineRule="auto"/>
        <w:ind w:left="2160" w:hanging="2160"/>
        <w:jc w:val="both"/>
        <w:rPr>
          <w:b w:val="0"/>
          <w:bCs w:val="0"/>
          <w:szCs w:val="20"/>
        </w:rPr>
      </w:pPr>
      <w:r w:rsidRPr="00B87C24">
        <w:rPr>
          <w:szCs w:val="20"/>
          <w:u w:val="single"/>
        </w:rPr>
        <w:t>Section 1.</w:t>
      </w:r>
      <w:r w:rsidRPr="00F27345">
        <w:rPr>
          <w:b w:val="0"/>
          <w:bCs w:val="0"/>
          <w:szCs w:val="20"/>
        </w:rPr>
        <w:tab/>
        <w:t>The membership of</w:t>
      </w:r>
      <w:r w:rsidR="00741423" w:rsidRPr="00F27345">
        <w:rPr>
          <w:b w:val="0"/>
          <w:bCs w:val="0"/>
          <w:szCs w:val="20"/>
        </w:rPr>
        <w:t xml:space="preserve"> </w:t>
      </w:r>
      <w:r w:rsidR="001B327C" w:rsidRPr="00F27345">
        <w:rPr>
          <w:b w:val="0"/>
          <w:bCs w:val="0"/>
          <w:szCs w:val="20"/>
        </w:rPr>
        <w:t xml:space="preserve">The </w:t>
      </w:r>
      <w:r w:rsidRPr="00F27345">
        <w:rPr>
          <w:b w:val="0"/>
          <w:bCs w:val="0"/>
          <w:szCs w:val="20"/>
        </w:rPr>
        <w:t>Association shall be         classified as follows: Active, Associate, Honorary, and Life.</w:t>
      </w:r>
    </w:p>
    <w:p w14:paraId="03BBAE0F" w14:textId="77777777" w:rsidR="003A41BB" w:rsidRPr="00F27345" w:rsidRDefault="003A41BB" w:rsidP="00B02EAA">
      <w:pPr>
        <w:pStyle w:val="BodyText"/>
        <w:spacing w:line="480" w:lineRule="auto"/>
        <w:ind w:left="2160" w:hanging="2160"/>
        <w:jc w:val="both"/>
        <w:rPr>
          <w:b w:val="0"/>
          <w:bCs w:val="0"/>
          <w:szCs w:val="20"/>
        </w:rPr>
      </w:pPr>
    </w:p>
    <w:p w14:paraId="521136F0" w14:textId="77777777" w:rsidR="003A41BB" w:rsidRPr="00F27345" w:rsidRDefault="003A41BB" w:rsidP="00B02EAA">
      <w:pPr>
        <w:pStyle w:val="BodyText"/>
        <w:spacing w:line="480" w:lineRule="auto"/>
        <w:ind w:left="2160" w:hanging="2160"/>
        <w:jc w:val="both"/>
        <w:rPr>
          <w:b w:val="0"/>
          <w:bCs w:val="0"/>
          <w:szCs w:val="20"/>
        </w:rPr>
      </w:pPr>
      <w:r w:rsidRPr="00B87C24">
        <w:rPr>
          <w:szCs w:val="20"/>
          <w:u w:val="single"/>
        </w:rPr>
        <w:t>Section 2.</w:t>
      </w:r>
      <w:r w:rsidRPr="00F27345">
        <w:rPr>
          <w:b w:val="0"/>
          <w:bCs w:val="0"/>
          <w:szCs w:val="20"/>
        </w:rPr>
        <w:tab/>
      </w:r>
      <w:r w:rsidRPr="00F27345">
        <w:rPr>
          <w:b w:val="0"/>
          <w:bCs w:val="0"/>
          <w:szCs w:val="20"/>
          <w:u w:val="single"/>
          <w:rPrChange w:id="2" w:author="Garman, Mark Edwin" w:date="2019-09-06T14:17:00Z">
            <w:rPr>
              <w:bCs w:val="0"/>
              <w:szCs w:val="20"/>
              <w:u w:val="single"/>
            </w:rPr>
          </w:rPrChange>
        </w:rPr>
        <w:t>Active Membership</w:t>
      </w:r>
      <w:r w:rsidRPr="00F27345">
        <w:rPr>
          <w:b w:val="0"/>
          <w:bCs w:val="0"/>
          <w:szCs w:val="20"/>
          <w:rPrChange w:id="3" w:author="Garman, Mark Edwin" w:date="2019-09-06T14:17:00Z">
            <w:rPr>
              <w:bCs w:val="0"/>
              <w:szCs w:val="20"/>
            </w:rPr>
          </w:rPrChange>
        </w:rPr>
        <w:t>.</w:t>
      </w:r>
      <w:r w:rsidRPr="00F27345">
        <w:rPr>
          <w:b w:val="0"/>
          <w:bCs w:val="0"/>
          <w:szCs w:val="20"/>
        </w:rPr>
        <w:t xml:space="preserve"> An </w:t>
      </w:r>
      <w:r w:rsidR="00A24988" w:rsidRPr="00F27345">
        <w:rPr>
          <w:b w:val="0"/>
          <w:bCs w:val="0"/>
          <w:szCs w:val="20"/>
        </w:rPr>
        <w:t>A</w:t>
      </w:r>
      <w:r w:rsidRPr="00F27345">
        <w:rPr>
          <w:b w:val="0"/>
          <w:bCs w:val="0"/>
          <w:szCs w:val="20"/>
        </w:rPr>
        <w:t xml:space="preserve">ctive member shall be a graduate of the Virginia Forensic Science Academy </w:t>
      </w:r>
      <w:r w:rsidR="001B327C" w:rsidRPr="00F27345">
        <w:rPr>
          <w:b w:val="0"/>
          <w:bCs w:val="0"/>
          <w:szCs w:val="20"/>
        </w:rPr>
        <w:t>or</w:t>
      </w:r>
      <w:r w:rsidR="001B327C" w:rsidRPr="00F27345">
        <w:rPr>
          <w:b w:val="0"/>
          <w:bCs w:val="0"/>
          <w:rPrChange w:id="4" w:author="Garman, Mark Edwin" w:date="2019-09-06T14:17:00Z">
            <w:rPr/>
          </w:rPrChange>
        </w:rPr>
        <w:t xml:space="preserve"> </w:t>
      </w:r>
      <w:r w:rsidR="001B327C" w:rsidRPr="00B87C24">
        <w:rPr>
          <w:b w:val="0"/>
          <w:bCs w:val="0"/>
        </w:rPr>
        <w:t>the</w:t>
      </w:r>
      <w:r w:rsidR="001B327C" w:rsidRPr="00F27345">
        <w:rPr>
          <w:b w:val="0"/>
          <w:bCs w:val="0"/>
          <w:rPrChange w:id="5" w:author="Garman, Mark Edwin" w:date="2019-09-06T14:17:00Z">
            <w:rPr/>
          </w:rPrChange>
        </w:rPr>
        <w:t xml:space="preserve"> </w:t>
      </w:r>
      <w:r w:rsidR="001B327C" w:rsidRPr="00F27345">
        <w:rPr>
          <w:b w:val="0"/>
          <w:bCs w:val="0"/>
          <w:szCs w:val="20"/>
        </w:rPr>
        <w:t>Virginia Institute of Forensic Science and Medicine’s full crime scene academy (parallel to the Forensic Science Academy) w</w:t>
      </w:r>
      <w:r w:rsidRPr="00F27345">
        <w:rPr>
          <w:b w:val="0"/>
          <w:bCs w:val="0"/>
          <w:szCs w:val="20"/>
        </w:rPr>
        <w:t>ho is currently employed within or receiving retirement or disability pay from an agency within the Criminal Justice System</w:t>
      </w:r>
      <w:r w:rsidR="00F61EF5" w:rsidRPr="00F27345">
        <w:rPr>
          <w:b w:val="0"/>
          <w:bCs w:val="0"/>
          <w:szCs w:val="20"/>
        </w:rPr>
        <w:t>, and who is current in his</w:t>
      </w:r>
      <w:r w:rsidR="00F171FC" w:rsidRPr="00F27345">
        <w:rPr>
          <w:b w:val="0"/>
          <w:bCs w:val="0"/>
          <w:szCs w:val="20"/>
          <w:rPrChange w:id="6" w:author="Garman, Mark Edwin" w:date="2019-09-06T14:17:00Z">
            <w:rPr>
              <w:bCs w:val="0"/>
              <w:szCs w:val="20"/>
            </w:rPr>
          </w:rPrChange>
        </w:rPr>
        <w:t>/her</w:t>
      </w:r>
      <w:r w:rsidR="00F61EF5" w:rsidRPr="00F27345">
        <w:rPr>
          <w:b w:val="0"/>
          <w:bCs w:val="0"/>
          <w:szCs w:val="20"/>
        </w:rPr>
        <w:t xml:space="preserve"> dues</w:t>
      </w:r>
      <w:r w:rsidRPr="00F27345">
        <w:rPr>
          <w:b w:val="0"/>
          <w:bCs w:val="0"/>
          <w:szCs w:val="20"/>
        </w:rPr>
        <w:t xml:space="preserve">. </w:t>
      </w:r>
    </w:p>
    <w:p w14:paraId="79756595" w14:textId="77777777" w:rsidR="003A41BB" w:rsidRPr="00B87C24" w:rsidRDefault="003A41BB" w:rsidP="00B02EAA">
      <w:pPr>
        <w:spacing w:line="480" w:lineRule="auto"/>
        <w:jc w:val="both"/>
        <w:rPr>
          <w:rFonts w:ascii="Courier New" w:hAnsi="Courier New" w:cs="Courier New"/>
          <w:sz w:val="20"/>
          <w:szCs w:val="20"/>
        </w:rPr>
      </w:pPr>
    </w:p>
    <w:p w14:paraId="27C70183" w14:textId="77777777" w:rsidR="003A41BB" w:rsidRPr="00F27345" w:rsidRDefault="003A41BB" w:rsidP="00B02EAA">
      <w:pPr>
        <w:spacing w:line="480" w:lineRule="auto"/>
        <w:ind w:left="2160" w:hanging="2160"/>
        <w:jc w:val="both"/>
        <w:rPr>
          <w:rFonts w:ascii="Courier New" w:hAnsi="Courier New" w:cs="Courier New"/>
          <w:sz w:val="20"/>
          <w:szCs w:val="20"/>
        </w:rPr>
      </w:pPr>
      <w:r w:rsidRPr="00B87C24">
        <w:rPr>
          <w:rFonts w:ascii="Courier New" w:hAnsi="Courier New" w:cs="Courier New"/>
          <w:b/>
          <w:bCs/>
          <w:sz w:val="20"/>
          <w:szCs w:val="20"/>
          <w:u w:val="single"/>
        </w:rPr>
        <w:lastRenderedPageBreak/>
        <w:t>Section 3.</w:t>
      </w:r>
      <w:r w:rsidRPr="00F27345">
        <w:rPr>
          <w:rFonts w:ascii="Courier New" w:hAnsi="Courier New" w:cs="Courier New"/>
          <w:sz w:val="20"/>
          <w:szCs w:val="20"/>
          <w:rPrChange w:id="7" w:author="Garman, Mark Edwin" w:date="2019-09-06T14:17:00Z">
            <w:rPr>
              <w:rFonts w:ascii="Courier New" w:hAnsi="Courier New" w:cs="Courier New"/>
              <w:b/>
              <w:sz w:val="20"/>
              <w:szCs w:val="20"/>
            </w:rPr>
          </w:rPrChange>
        </w:rPr>
        <w:tab/>
      </w:r>
      <w:r w:rsidRPr="00B87C24">
        <w:rPr>
          <w:rFonts w:ascii="Courier New" w:hAnsi="Courier New" w:cs="Courier New"/>
          <w:b/>
          <w:bCs/>
          <w:sz w:val="20"/>
          <w:szCs w:val="20"/>
          <w:u w:val="single"/>
        </w:rPr>
        <w:t>Life Membership.</w:t>
      </w:r>
      <w:r w:rsidRPr="00F27345">
        <w:rPr>
          <w:rFonts w:ascii="Courier New" w:hAnsi="Courier New" w:cs="Courier New"/>
          <w:sz w:val="20"/>
          <w:szCs w:val="20"/>
        </w:rPr>
        <w:t xml:space="preserve"> A </w:t>
      </w:r>
      <w:r w:rsidR="00A24988" w:rsidRPr="00F27345">
        <w:rPr>
          <w:rFonts w:ascii="Courier New" w:hAnsi="Courier New" w:cs="Courier New"/>
          <w:sz w:val="20"/>
          <w:szCs w:val="20"/>
        </w:rPr>
        <w:t>L</w:t>
      </w:r>
      <w:r w:rsidRPr="00F27345">
        <w:rPr>
          <w:rFonts w:ascii="Courier New" w:hAnsi="Courier New" w:cs="Courier New"/>
          <w:sz w:val="20"/>
          <w:szCs w:val="20"/>
        </w:rPr>
        <w:t>ife member shall be an Active member who meets either of the following conditions:</w:t>
      </w:r>
      <w:r w:rsidRPr="00F27345">
        <w:rPr>
          <w:rFonts w:ascii="Courier New" w:hAnsi="Courier New" w:cs="Courier New"/>
          <w:sz w:val="20"/>
          <w:szCs w:val="20"/>
        </w:rPr>
        <w:tab/>
      </w:r>
    </w:p>
    <w:p w14:paraId="1891C626" w14:textId="77777777" w:rsidR="003A41BB" w:rsidRPr="00F27345" w:rsidRDefault="003A41BB" w:rsidP="00B02EAA">
      <w:pPr>
        <w:numPr>
          <w:ilvl w:val="0"/>
          <w:numId w:val="7"/>
        </w:numPr>
        <w:spacing w:line="480" w:lineRule="auto"/>
        <w:jc w:val="both"/>
        <w:rPr>
          <w:rFonts w:ascii="Courier New" w:hAnsi="Courier New" w:cs="Courier New"/>
          <w:sz w:val="20"/>
          <w:szCs w:val="20"/>
        </w:rPr>
      </w:pPr>
      <w:r w:rsidRPr="00F27345">
        <w:rPr>
          <w:rFonts w:ascii="Courier New" w:hAnsi="Courier New" w:cs="Courier New"/>
          <w:sz w:val="20"/>
          <w:szCs w:val="20"/>
        </w:rPr>
        <w:t>Has paid his/her membership dues for</w:t>
      </w:r>
      <w:r w:rsidR="00741423" w:rsidRPr="00F27345">
        <w:rPr>
          <w:rFonts w:ascii="Courier New" w:hAnsi="Courier New" w:cs="Courier New"/>
          <w:sz w:val="20"/>
          <w:szCs w:val="20"/>
        </w:rPr>
        <w:t xml:space="preserve"> </w:t>
      </w:r>
      <w:r w:rsidRPr="00F27345">
        <w:rPr>
          <w:rFonts w:ascii="Courier New" w:hAnsi="Courier New" w:cs="Courier New"/>
          <w:sz w:val="20"/>
          <w:szCs w:val="20"/>
        </w:rPr>
        <w:t xml:space="preserve">twenty (20) </w:t>
      </w:r>
      <w:r w:rsidR="00825A18" w:rsidRPr="00F27345">
        <w:rPr>
          <w:rFonts w:ascii="Courier New" w:hAnsi="Courier New" w:cs="Courier New"/>
          <w:sz w:val="20"/>
          <w:szCs w:val="20"/>
        </w:rPr>
        <w:t xml:space="preserve">consecutive </w:t>
      </w:r>
      <w:r w:rsidRPr="00F27345">
        <w:rPr>
          <w:rFonts w:ascii="Courier New" w:hAnsi="Courier New" w:cs="Courier New"/>
          <w:sz w:val="20"/>
          <w:szCs w:val="20"/>
        </w:rPr>
        <w:t>years or;</w:t>
      </w:r>
    </w:p>
    <w:p w14:paraId="2B6B6531" w14:textId="77777777" w:rsidR="003A41BB" w:rsidRPr="00F27345" w:rsidRDefault="003A41BB" w:rsidP="00B02EAA">
      <w:pPr>
        <w:spacing w:line="480" w:lineRule="auto"/>
        <w:jc w:val="both"/>
        <w:rPr>
          <w:rFonts w:ascii="Courier New" w:hAnsi="Courier New" w:cs="Courier New"/>
          <w:sz w:val="20"/>
          <w:szCs w:val="20"/>
        </w:rPr>
      </w:pPr>
      <w:r w:rsidRPr="00F27345">
        <w:rPr>
          <w:rFonts w:ascii="Courier New" w:hAnsi="Courier New" w:cs="Courier New"/>
          <w:sz w:val="20"/>
          <w:szCs w:val="20"/>
        </w:rPr>
        <w:tab/>
      </w:r>
      <w:r w:rsidRPr="00F27345">
        <w:rPr>
          <w:rFonts w:ascii="Courier New" w:hAnsi="Courier New" w:cs="Courier New"/>
          <w:sz w:val="20"/>
          <w:szCs w:val="20"/>
        </w:rPr>
        <w:tab/>
      </w:r>
      <w:r w:rsidRPr="00F27345">
        <w:rPr>
          <w:rFonts w:ascii="Courier New" w:hAnsi="Courier New" w:cs="Courier New"/>
          <w:sz w:val="20"/>
          <w:szCs w:val="20"/>
        </w:rPr>
        <w:tab/>
        <w:t>2. Is a Past President</w:t>
      </w:r>
      <w:ins w:id="8" w:author="Garman, Mark Edwin" w:date="2019-07-09T08:52:00Z">
        <w:r w:rsidR="000E59D0" w:rsidRPr="00F27345">
          <w:rPr>
            <w:rFonts w:ascii="Courier New" w:hAnsi="Courier New" w:cs="Courier New"/>
            <w:sz w:val="20"/>
            <w:szCs w:val="20"/>
          </w:rPr>
          <w:t>.</w:t>
        </w:r>
      </w:ins>
      <w:r w:rsidRPr="00F27345">
        <w:rPr>
          <w:rFonts w:ascii="Courier New" w:hAnsi="Courier New" w:cs="Courier New"/>
          <w:sz w:val="20"/>
          <w:szCs w:val="20"/>
        </w:rPr>
        <w:t xml:space="preserve"> </w:t>
      </w:r>
    </w:p>
    <w:p w14:paraId="5215C3EB" w14:textId="77777777" w:rsidR="003A41BB" w:rsidRPr="00F27345" w:rsidRDefault="003A41BB" w:rsidP="00B02EAA">
      <w:pPr>
        <w:spacing w:line="480" w:lineRule="auto"/>
        <w:ind w:left="2160"/>
        <w:jc w:val="both"/>
        <w:rPr>
          <w:rFonts w:ascii="Courier New" w:hAnsi="Courier New" w:cs="Courier New"/>
          <w:sz w:val="20"/>
          <w:szCs w:val="20"/>
        </w:rPr>
      </w:pPr>
      <w:r w:rsidRPr="00F27345">
        <w:rPr>
          <w:rFonts w:ascii="Courier New" w:hAnsi="Courier New" w:cs="Courier New"/>
          <w:sz w:val="20"/>
          <w:szCs w:val="20"/>
        </w:rPr>
        <w:t xml:space="preserve">Life members shall be exempt from payment of dues and shall have the full privileges of an Active member. </w:t>
      </w:r>
    </w:p>
    <w:p w14:paraId="2809F446" w14:textId="77777777" w:rsidR="003A41BB" w:rsidRPr="00F27345" w:rsidRDefault="003A41BB" w:rsidP="00B02EAA">
      <w:pPr>
        <w:spacing w:line="480" w:lineRule="auto"/>
        <w:ind w:left="2160" w:hanging="2160"/>
        <w:jc w:val="both"/>
        <w:rPr>
          <w:rFonts w:ascii="Courier New" w:hAnsi="Courier New" w:cs="Courier New"/>
          <w:sz w:val="20"/>
          <w:szCs w:val="20"/>
          <w:u w:val="single"/>
        </w:rPr>
      </w:pPr>
    </w:p>
    <w:p w14:paraId="20ECFC78" w14:textId="77777777" w:rsidR="003A41BB" w:rsidRPr="00F27345" w:rsidRDefault="003A41BB" w:rsidP="00B02EAA">
      <w:pPr>
        <w:spacing w:line="480" w:lineRule="auto"/>
        <w:ind w:left="2160" w:hanging="2160"/>
        <w:jc w:val="both"/>
        <w:rPr>
          <w:rFonts w:ascii="Courier New" w:hAnsi="Courier New" w:cs="Courier New"/>
          <w:sz w:val="20"/>
          <w:szCs w:val="20"/>
        </w:rPr>
      </w:pPr>
      <w:r w:rsidRPr="00B87C24">
        <w:rPr>
          <w:rFonts w:ascii="Courier New" w:hAnsi="Courier New" w:cs="Courier New"/>
          <w:b/>
          <w:bCs/>
          <w:sz w:val="20"/>
          <w:szCs w:val="20"/>
          <w:u w:val="single"/>
        </w:rPr>
        <w:t>Section 4.</w:t>
      </w:r>
      <w:r w:rsidRPr="00F27345">
        <w:rPr>
          <w:rFonts w:ascii="Courier New" w:hAnsi="Courier New" w:cs="Courier New"/>
          <w:sz w:val="20"/>
          <w:szCs w:val="20"/>
          <w:rPrChange w:id="9" w:author="Garman, Mark Edwin" w:date="2019-09-06T14:17:00Z">
            <w:rPr>
              <w:rFonts w:ascii="Courier New" w:hAnsi="Courier New" w:cs="Courier New"/>
              <w:b/>
              <w:sz w:val="20"/>
              <w:szCs w:val="20"/>
            </w:rPr>
          </w:rPrChange>
        </w:rPr>
        <w:tab/>
      </w:r>
      <w:r w:rsidRPr="00B87C24">
        <w:rPr>
          <w:rFonts w:ascii="Courier New" w:hAnsi="Courier New" w:cs="Courier New"/>
          <w:b/>
          <w:bCs/>
          <w:sz w:val="20"/>
          <w:szCs w:val="20"/>
          <w:u w:val="single"/>
        </w:rPr>
        <w:t>Associate Membership</w:t>
      </w:r>
      <w:r w:rsidRPr="00B87C24">
        <w:rPr>
          <w:rFonts w:ascii="Courier New" w:hAnsi="Courier New" w:cs="Courier New"/>
          <w:b/>
          <w:bCs/>
          <w:sz w:val="20"/>
          <w:szCs w:val="20"/>
        </w:rPr>
        <w:t>.</w:t>
      </w:r>
      <w:r w:rsidRPr="00F27345">
        <w:rPr>
          <w:rFonts w:ascii="Courier New" w:hAnsi="Courier New" w:cs="Courier New"/>
          <w:sz w:val="20"/>
          <w:szCs w:val="20"/>
        </w:rPr>
        <w:t xml:space="preserve"> Upon </w:t>
      </w:r>
      <w:r w:rsidR="001B327C" w:rsidRPr="00F27345">
        <w:rPr>
          <w:rFonts w:ascii="Courier New" w:hAnsi="Courier New" w:cs="Courier New"/>
          <w:sz w:val="20"/>
          <w:szCs w:val="20"/>
        </w:rPr>
        <w:t xml:space="preserve">written </w:t>
      </w:r>
      <w:r w:rsidRPr="00F27345">
        <w:rPr>
          <w:rFonts w:ascii="Courier New" w:hAnsi="Courier New" w:cs="Courier New"/>
          <w:sz w:val="20"/>
          <w:szCs w:val="20"/>
        </w:rPr>
        <w:t>request</w:t>
      </w:r>
      <w:r w:rsidR="001B327C" w:rsidRPr="00F27345">
        <w:rPr>
          <w:rFonts w:ascii="Courier New" w:hAnsi="Courier New" w:cs="Courier New"/>
          <w:sz w:val="20"/>
          <w:szCs w:val="20"/>
        </w:rPr>
        <w:t xml:space="preserve"> to any Board member no later </w:t>
      </w:r>
      <w:r w:rsidR="00A75F1F" w:rsidRPr="00F27345">
        <w:rPr>
          <w:rFonts w:ascii="Courier New" w:hAnsi="Courier New" w:cs="Courier New"/>
          <w:sz w:val="20"/>
          <w:szCs w:val="20"/>
        </w:rPr>
        <w:t>than thirty</w:t>
      </w:r>
      <w:r w:rsidR="0020507D" w:rsidRPr="00F27345">
        <w:rPr>
          <w:rFonts w:ascii="Courier New" w:hAnsi="Courier New" w:cs="Courier New"/>
          <w:sz w:val="20"/>
          <w:szCs w:val="20"/>
        </w:rPr>
        <w:t xml:space="preserve"> (30)</w:t>
      </w:r>
      <w:r w:rsidR="001B327C" w:rsidRPr="00F27345">
        <w:rPr>
          <w:rFonts w:ascii="Courier New" w:hAnsi="Courier New" w:cs="Courier New"/>
          <w:sz w:val="20"/>
          <w:szCs w:val="20"/>
        </w:rPr>
        <w:t xml:space="preserve"> days prior to the Annual Meeting of the General Membership (Annual Meeting), and</w:t>
      </w:r>
      <w:r w:rsidRPr="00F27345">
        <w:rPr>
          <w:rFonts w:ascii="Courier New" w:hAnsi="Courier New" w:cs="Courier New"/>
          <w:sz w:val="20"/>
          <w:szCs w:val="20"/>
        </w:rPr>
        <w:t xml:space="preserve"> </w:t>
      </w:r>
      <w:r w:rsidR="00C7462F" w:rsidRPr="00F27345">
        <w:rPr>
          <w:rFonts w:ascii="Courier New" w:hAnsi="Courier New" w:cs="Courier New"/>
          <w:sz w:val="20"/>
          <w:szCs w:val="20"/>
        </w:rPr>
        <w:t xml:space="preserve">upon </w:t>
      </w:r>
      <w:r w:rsidRPr="00F27345">
        <w:rPr>
          <w:rFonts w:ascii="Courier New" w:hAnsi="Courier New" w:cs="Courier New"/>
          <w:sz w:val="20"/>
          <w:szCs w:val="20"/>
        </w:rPr>
        <w:t>ratification by a majority</w:t>
      </w:r>
      <w:r w:rsidR="001B327C" w:rsidRPr="00F27345">
        <w:rPr>
          <w:rFonts w:ascii="Courier New" w:hAnsi="Courier New" w:cs="Courier New"/>
          <w:sz w:val="20"/>
          <w:szCs w:val="20"/>
        </w:rPr>
        <w:t xml:space="preserve"> </w:t>
      </w:r>
      <w:r w:rsidRPr="00F27345">
        <w:rPr>
          <w:rFonts w:ascii="Courier New" w:hAnsi="Courier New" w:cs="Courier New"/>
          <w:sz w:val="20"/>
          <w:szCs w:val="20"/>
        </w:rPr>
        <w:t>of</w:t>
      </w:r>
      <w:r w:rsidR="001B327C" w:rsidRPr="00F27345">
        <w:rPr>
          <w:rFonts w:ascii="Courier New" w:hAnsi="Courier New" w:cs="Courier New"/>
          <w:sz w:val="20"/>
          <w:szCs w:val="20"/>
        </w:rPr>
        <w:t xml:space="preserve"> </w:t>
      </w:r>
      <w:r w:rsidRPr="00F27345">
        <w:rPr>
          <w:rFonts w:ascii="Courier New" w:hAnsi="Courier New" w:cs="Courier New"/>
          <w:sz w:val="20"/>
          <w:szCs w:val="20"/>
        </w:rPr>
        <w:t>the</w:t>
      </w:r>
      <w:r w:rsidR="001B327C" w:rsidRPr="00F27345">
        <w:rPr>
          <w:rFonts w:ascii="Courier New" w:hAnsi="Courier New" w:cs="Courier New"/>
          <w:sz w:val="20"/>
          <w:szCs w:val="20"/>
        </w:rPr>
        <w:t xml:space="preserve"> </w:t>
      </w:r>
      <w:r w:rsidRPr="00F27345">
        <w:rPr>
          <w:rFonts w:ascii="Courier New" w:hAnsi="Courier New" w:cs="Courier New"/>
          <w:sz w:val="20"/>
          <w:szCs w:val="20"/>
        </w:rPr>
        <w:t>electorate,</w:t>
      </w:r>
      <w:r w:rsidR="00C7462F" w:rsidRPr="00F27345">
        <w:rPr>
          <w:rFonts w:ascii="Courier New" w:hAnsi="Courier New" w:cs="Courier New"/>
          <w:sz w:val="20"/>
          <w:szCs w:val="20"/>
        </w:rPr>
        <w:t xml:space="preserve"> an Academy graduate who no longer </w:t>
      </w:r>
      <w:r w:rsidRPr="00F27345">
        <w:rPr>
          <w:rFonts w:ascii="Courier New" w:hAnsi="Courier New" w:cs="Courier New"/>
          <w:sz w:val="20"/>
          <w:szCs w:val="20"/>
        </w:rPr>
        <w:t xml:space="preserve">qualifies for </w:t>
      </w:r>
      <w:r w:rsidR="00F171FC" w:rsidRPr="00F27345">
        <w:rPr>
          <w:rFonts w:ascii="Courier New" w:hAnsi="Courier New" w:cs="Courier New"/>
          <w:sz w:val="20"/>
          <w:szCs w:val="20"/>
          <w:rPrChange w:id="10" w:author="Garman, Mark Edwin" w:date="2019-09-06T14:17:00Z">
            <w:rPr>
              <w:rFonts w:ascii="Courier New" w:hAnsi="Courier New" w:cs="Courier New"/>
              <w:b/>
              <w:sz w:val="20"/>
              <w:szCs w:val="20"/>
            </w:rPr>
          </w:rPrChange>
        </w:rPr>
        <w:t>A</w:t>
      </w:r>
      <w:r w:rsidRPr="00F27345">
        <w:rPr>
          <w:rFonts w:ascii="Courier New" w:hAnsi="Courier New" w:cs="Courier New"/>
          <w:sz w:val="20"/>
          <w:szCs w:val="20"/>
        </w:rPr>
        <w:t xml:space="preserve">ctive membership shall be received into </w:t>
      </w:r>
      <w:r w:rsidR="00C7462F" w:rsidRPr="00F27345">
        <w:rPr>
          <w:rFonts w:ascii="Courier New" w:hAnsi="Courier New" w:cs="Courier New"/>
          <w:sz w:val="20"/>
          <w:szCs w:val="20"/>
        </w:rPr>
        <w:t xml:space="preserve">The Association as an </w:t>
      </w:r>
      <w:r w:rsidR="00293821" w:rsidRPr="00F27345">
        <w:rPr>
          <w:rFonts w:ascii="Courier New" w:hAnsi="Courier New" w:cs="Courier New"/>
          <w:sz w:val="20"/>
          <w:szCs w:val="20"/>
        </w:rPr>
        <w:t>A</w:t>
      </w:r>
      <w:r w:rsidR="00C7462F" w:rsidRPr="00F27345">
        <w:rPr>
          <w:rFonts w:ascii="Courier New" w:hAnsi="Courier New" w:cs="Courier New"/>
          <w:sz w:val="20"/>
          <w:szCs w:val="20"/>
        </w:rPr>
        <w:t>ssociate member.</w:t>
      </w:r>
      <w:r w:rsidR="00741423" w:rsidRPr="00F27345">
        <w:rPr>
          <w:rFonts w:ascii="Courier New" w:hAnsi="Courier New" w:cs="Courier New"/>
          <w:sz w:val="20"/>
          <w:szCs w:val="20"/>
        </w:rPr>
        <w:t xml:space="preserve"> </w:t>
      </w:r>
      <w:r w:rsidRPr="00F27345">
        <w:rPr>
          <w:rFonts w:ascii="Courier New" w:hAnsi="Courier New" w:cs="Courier New"/>
          <w:sz w:val="20"/>
          <w:szCs w:val="20"/>
        </w:rPr>
        <w:t>An Associate member shall</w:t>
      </w:r>
      <w:r w:rsidR="00741423" w:rsidRPr="00F27345">
        <w:rPr>
          <w:rFonts w:ascii="Courier New" w:hAnsi="Courier New" w:cs="Courier New"/>
          <w:sz w:val="20"/>
          <w:szCs w:val="20"/>
        </w:rPr>
        <w:t xml:space="preserve"> </w:t>
      </w:r>
      <w:r w:rsidRPr="00F27345">
        <w:rPr>
          <w:rFonts w:ascii="Courier New" w:hAnsi="Courier New" w:cs="Courier New"/>
          <w:sz w:val="20"/>
          <w:szCs w:val="20"/>
        </w:rPr>
        <w:t xml:space="preserve">have the right to hold office </w:t>
      </w:r>
      <w:r w:rsidR="00C7462F" w:rsidRPr="00F27345">
        <w:rPr>
          <w:rFonts w:ascii="Courier New" w:hAnsi="Courier New" w:cs="Courier New"/>
          <w:sz w:val="20"/>
          <w:szCs w:val="20"/>
        </w:rPr>
        <w:t xml:space="preserve">and </w:t>
      </w:r>
      <w:r w:rsidR="00741423" w:rsidRPr="00F27345">
        <w:rPr>
          <w:rFonts w:ascii="Courier New" w:hAnsi="Courier New" w:cs="Courier New"/>
          <w:sz w:val="20"/>
          <w:szCs w:val="20"/>
        </w:rPr>
        <w:t>v</w:t>
      </w:r>
      <w:r w:rsidRPr="00F27345">
        <w:rPr>
          <w:rFonts w:ascii="Courier New" w:hAnsi="Courier New" w:cs="Courier New"/>
          <w:sz w:val="20"/>
          <w:szCs w:val="20"/>
        </w:rPr>
        <w:t>ote</w:t>
      </w:r>
      <w:r w:rsidR="00692445" w:rsidRPr="00F27345">
        <w:rPr>
          <w:rFonts w:ascii="Courier New" w:hAnsi="Courier New" w:cs="Courier New"/>
          <w:sz w:val="20"/>
          <w:szCs w:val="20"/>
        </w:rPr>
        <w:t>, provided that</w:t>
      </w:r>
      <w:r w:rsidR="00D6439E" w:rsidRPr="00F27345">
        <w:rPr>
          <w:rFonts w:ascii="Courier New" w:hAnsi="Courier New" w:cs="Courier New"/>
          <w:sz w:val="20"/>
          <w:szCs w:val="20"/>
          <w:rPrChange w:id="11" w:author="Garman, Mark Edwin" w:date="2019-09-06T14:17:00Z">
            <w:rPr>
              <w:rFonts w:ascii="Courier New" w:hAnsi="Courier New" w:cs="Courier New"/>
              <w:b/>
              <w:sz w:val="20"/>
              <w:szCs w:val="20"/>
            </w:rPr>
          </w:rPrChange>
        </w:rPr>
        <w:t xml:space="preserve"> </w:t>
      </w:r>
      <w:r w:rsidR="00F171FC" w:rsidRPr="00F27345">
        <w:rPr>
          <w:rFonts w:ascii="Courier New" w:hAnsi="Courier New" w:cs="Courier New"/>
          <w:sz w:val="20"/>
          <w:szCs w:val="20"/>
          <w:rPrChange w:id="12" w:author="Garman, Mark Edwin" w:date="2019-09-06T14:17:00Z">
            <w:rPr>
              <w:rFonts w:ascii="Courier New" w:hAnsi="Courier New" w:cs="Courier New"/>
              <w:b/>
              <w:sz w:val="20"/>
              <w:szCs w:val="20"/>
            </w:rPr>
          </w:rPrChange>
        </w:rPr>
        <w:t>the graduate</w:t>
      </w:r>
      <w:r w:rsidR="00F171FC" w:rsidRPr="00F27345">
        <w:rPr>
          <w:rFonts w:ascii="Courier New" w:hAnsi="Courier New" w:cs="Courier New"/>
          <w:sz w:val="20"/>
          <w:szCs w:val="20"/>
        </w:rPr>
        <w:t xml:space="preserve"> </w:t>
      </w:r>
      <w:r w:rsidR="00692445" w:rsidRPr="00F27345">
        <w:rPr>
          <w:rFonts w:ascii="Courier New" w:hAnsi="Courier New" w:cs="Courier New"/>
          <w:sz w:val="20"/>
          <w:szCs w:val="20"/>
        </w:rPr>
        <w:t>is current in his</w:t>
      </w:r>
      <w:r w:rsidR="00F171FC" w:rsidRPr="00F27345">
        <w:rPr>
          <w:rFonts w:ascii="Courier New" w:hAnsi="Courier New" w:cs="Courier New"/>
          <w:sz w:val="20"/>
          <w:szCs w:val="20"/>
          <w:rPrChange w:id="13" w:author="Garman, Mark Edwin" w:date="2019-09-06T14:17:00Z">
            <w:rPr>
              <w:rFonts w:ascii="Courier New" w:hAnsi="Courier New" w:cs="Courier New"/>
              <w:b/>
              <w:sz w:val="20"/>
              <w:szCs w:val="20"/>
            </w:rPr>
          </w:rPrChange>
        </w:rPr>
        <w:t>/her</w:t>
      </w:r>
      <w:r w:rsidR="00692445" w:rsidRPr="00F27345">
        <w:rPr>
          <w:rFonts w:ascii="Courier New" w:hAnsi="Courier New" w:cs="Courier New"/>
          <w:sz w:val="20"/>
          <w:szCs w:val="20"/>
        </w:rPr>
        <w:t xml:space="preserve"> dues</w:t>
      </w:r>
      <w:r w:rsidR="00C7462F" w:rsidRPr="00F27345">
        <w:rPr>
          <w:rFonts w:ascii="Courier New" w:hAnsi="Courier New" w:cs="Courier New"/>
          <w:sz w:val="20"/>
          <w:szCs w:val="20"/>
        </w:rPr>
        <w:t>.</w:t>
      </w:r>
      <w:r w:rsidRPr="00F27345">
        <w:rPr>
          <w:rFonts w:ascii="Courier New" w:hAnsi="Courier New" w:cs="Courier New"/>
          <w:sz w:val="20"/>
          <w:szCs w:val="20"/>
        </w:rPr>
        <w:t xml:space="preserve"> </w:t>
      </w:r>
    </w:p>
    <w:p w14:paraId="3E9E55AB" w14:textId="77777777" w:rsidR="00741423" w:rsidRPr="00F27345" w:rsidRDefault="00741423" w:rsidP="00B02EAA">
      <w:pPr>
        <w:spacing w:line="480" w:lineRule="auto"/>
        <w:ind w:left="2160" w:hanging="2160"/>
        <w:jc w:val="both"/>
        <w:rPr>
          <w:rFonts w:ascii="Courier New" w:hAnsi="Courier New" w:cs="Courier New"/>
          <w:sz w:val="20"/>
          <w:szCs w:val="20"/>
        </w:rPr>
      </w:pPr>
    </w:p>
    <w:p w14:paraId="5B49654D" w14:textId="77777777" w:rsidR="00D158F4" w:rsidRPr="00F27345" w:rsidRDefault="003A41BB" w:rsidP="00B02EAA">
      <w:pPr>
        <w:spacing w:line="480" w:lineRule="auto"/>
        <w:ind w:left="2160" w:hanging="2160"/>
        <w:jc w:val="both"/>
        <w:rPr>
          <w:rFonts w:ascii="Courier New" w:hAnsi="Courier New" w:cs="Courier New"/>
          <w:strike/>
          <w:sz w:val="20"/>
          <w:szCs w:val="20"/>
        </w:rPr>
      </w:pPr>
      <w:r w:rsidRPr="00B87C24">
        <w:rPr>
          <w:rFonts w:ascii="Courier New" w:hAnsi="Courier New" w:cs="Courier New"/>
          <w:b/>
          <w:bCs/>
          <w:sz w:val="20"/>
          <w:szCs w:val="20"/>
          <w:u w:val="single"/>
        </w:rPr>
        <w:t>Section 5.</w:t>
      </w:r>
      <w:r w:rsidRPr="00F27345">
        <w:rPr>
          <w:rFonts w:ascii="Courier New" w:hAnsi="Courier New" w:cs="Courier New"/>
          <w:b/>
          <w:bCs/>
          <w:sz w:val="20"/>
          <w:szCs w:val="20"/>
          <w:rPrChange w:id="14" w:author="Garman, Mark Edwin" w:date="2019-09-06T14:18:00Z">
            <w:rPr>
              <w:rFonts w:ascii="Courier New" w:hAnsi="Courier New" w:cs="Courier New"/>
              <w:b/>
              <w:sz w:val="20"/>
              <w:szCs w:val="20"/>
            </w:rPr>
          </w:rPrChange>
        </w:rPr>
        <w:tab/>
      </w:r>
      <w:r w:rsidRPr="00F27345">
        <w:rPr>
          <w:rFonts w:ascii="Courier New" w:hAnsi="Courier New" w:cs="Courier New"/>
          <w:b/>
          <w:bCs/>
          <w:sz w:val="20"/>
          <w:szCs w:val="20"/>
          <w:u w:val="single"/>
          <w:rPrChange w:id="15" w:author="Garman, Mark Edwin" w:date="2019-09-06T14:18:00Z">
            <w:rPr>
              <w:rFonts w:ascii="Courier New" w:hAnsi="Courier New" w:cs="Courier New"/>
              <w:b/>
              <w:sz w:val="20"/>
              <w:szCs w:val="20"/>
              <w:u w:val="single"/>
            </w:rPr>
          </w:rPrChange>
        </w:rPr>
        <w:t>Honorary Membership</w:t>
      </w:r>
      <w:r w:rsidRPr="00F27345">
        <w:rPr>
          <w:rFonts w:ascii="Courier New" w:hAnsi="Courier New" w:cs="Courier New"/>
          <w:b/>
          <w:bCs/>
          <w:sz w:val="20"/>
          <w:szCs w:val="20"/>
          <w:rPrChange w:id="16" w:author="Garman, Mark Edwin" w:date="2019-09-06T14:18:00Z">
            <w:rPr>
              <w:rFonts w:ascii="Courier New" w:hAnsi="Courier New" w:cs="Courier New"/>
              <w:b/>
              <w:sz w:val="20"/>
              <w:szCs w:val="20"/>
            </w:rPr>
          </w:rPrChange>
        </w:rPr>
        <w:t>.</w:t>
      </w:r>
      <w:r w:rsidRPr="00F27345">
        <w:rPr>
          <w:rFonts w:ascii="Courier New" w:hAnsi="Courier New" w:cs="Courier New"/>
          <w:sz w:val="20"/>
          <w:szCs w:val="20"/>
        </w:rPr>
        <w:t xml:space="preserve"> An </w:t>
      </w:r>
      <w:r w:rsidR="00FF1A77" w:rsidRPr="00F27345">
        <w:rPr>
          <w:rFonts w:ascii="Courier New" w:hAnsi="Courier New" w:cs="Courier New"/>
          <w:sz w:val="20"/>
          <w:szCs w:val="20"/>
        </w:rPr>
        <w:t>A</w:t>
      </w:r>
      <w:r w:rsidR="00741423" w:rsidRPr="00F27345">
        <w:rPr>
          <w:rFonts w:ascii="Courier New" w:hAnsi="Courier New" w:cs="Courier New"/>
          <w:sz w:val="20"/>
          <w:szCs w:val="20"/>
        </w:rPr>
        <w:t>c</w:t>
      </w:r>
      <w:r w:rsidRPr="00F27345">
        <w:rPr>
          <w:rFonts w:ascii="Courier New" w:hAnsi="Courier New" w:cs="Courier New"/>
          <w:sz w:val="20"/>
          <w:szCs w:val="20"/>
        </w:rPr>
        <w:t>tive</w:t>
      </w:r>
      <w:r w:rsidR="000A32D5" w:rsidRPr="00F27345">
        <w:rPr>
          <w:rFonts w:ascii="Courier New" w:hAnsi="Courier New" w:cs="Courier New"/>
          <w:sz w:val="20"/>
          <w:szCs w:val="20"/>
        </w:rPr>
        <w:t xml:space="preserve"> </w:t>
      </w:r>
      <w:r w:rsidR="00FF1A77" w:rsidRPr="00F27345">
        <w:rPr>
          <w:rFonts w:ascii="Courier New" w:hAnsi="Courier New" w:cs="Courier New"/>
          <w:sz w:val="20"/>
          <w:szCs w:val="20"/>
        </w:rPr>
        <w:t xml:space="preserve">or Associate </w:t>
      </w:r>
      <w:r w:rsidRPr="00F27345">
        <w:rPr>
          <w:rFonts w:ascii="Courier New" w:hAnsi="Courier New" w:cs="Courier New"/>
          <w:sz w:val="20"/>
          <w:szCs w:val="20"/>
        </w:rPr>
        <w:t xml:space="preserve">member may nominate for </w:t>
      </w:r>
      <w:r w:rsidR="00F171FC" w:rsidRPr="00F27345">
        <w:rPr>
          <w:rFonts w:ascii="Courier New" w:hAnsi="Courier New" w:cs="Courier New"/>
          <w:sz w:val="20"/>
          <w:szCs w:val="20"/>
          <w:rPrChange w:id="17" w:author="Garman, Mark Edwin" w:date="2019-09-06T14:17:00Z">
            <w:rPr>
              <w:rFonts w:ascii="Courier New" w:hAnsi="Courier New" w:cs="Courier New"/>
              <w:b/>
              <w:sz w:val="20"/>
              <w:szCs w:val="20"/>
            </w:rPr>
          </w:rPrChange>
        </w:rPr>
        <w:t>H</w:t>
      </w:r>
      <w:r w:rsidRPr="00F27345">
        <w:rPr>
          <w:rFonts w:ascii="Courier New" w:hAnsi="Courier New" w:cs="Courier New"/>
          <w:sz w:val="20"/>
          <w:szCs w:val="20"/>
        </w:rPr>
        <w:t xml:space="preserve">onorary </w:t>
      </w:r>
      <w:r w:rsidR="00F171FC" w:rsidRPr="00F27345">
        <w:rPr>
          <w:rFonts w:ascii="Courier New" w:hAnsi="Courier New" w:cs="Courier New"/>
          <w:sz w:val="20"/>
          <w:szCs w:val="20"/>
          <w:rPrChange w:id="18" w:author="Garman, Mark Edwin" w:date="2019-09-06T14:17:00Z">
            <w:rPr>
              <w:rFonts w:ascii="Courier New" w:hAnsi="Courier New" w:cs="Courier New"/>
              <w:b/>
              <w:sz w:val="20"/>
              <w:szCs w:val="20"/>
            </w:rPr>
          </w:rPrChange>
        </w:rPr>
        <w:t>M</w:t>
      </w:r>
      <w:r w:rsidRPr="00F27345">
        <w:rPr>
          <w:rFonts w:ascii="Courier New" w:hAnsi="Courier New" w:cs="Courier New"/>
          <w:sz w:val="20"/>
          <w:szCs w:val="20"/>
        </w:rPr>
        <w:t>embership any person who has performed exemplary work in the field of Forensic Science or has otherwise demonstrated worthiness by continuous contribution to the Virginia Forensic Science Academy or the law enforcement community. The nominating member will submit a completed Virginia Forensic Science Academy Alumni Association Nomination for Honorary Membership</w:t>
      </w:r>
      <w:ins w:id="19" w:author="Garman, Mark Edwin" w:date="2019-07-09T08:53:00Z">
        <w:r w:rsidR="000E59D0" w:rsidRPr="00F27345">
          <w:rPr>
            <w:rFonts w:ascii="Courier New" w:hAnsi="Courier New" w:cs="Courier New"/>
            <w:sz w:val="20"/>
            <w:szCs w:val="20"/>
          </w:rPr>
          <w:t xml:space="preserve"> </w:t>
        </w:r>
        <w:r w:rsidR="000E59D0" w:rsidRPr="00F27345">
          <w:rPr>
            <w:rFonts w:ascii="Courier New" w:hAnsi="Courier New" w:cs="Courier New"/>
            <w:sz w:val="20"/>
            <w:szCs w:val="20"/>
            <w:rPrChange w:id="20" w:author="Garman, Mark Edwin" w:date="2019-09-06T14:17:00Z">
              <w:rPr>
                <w:rFonts w:ascii="Courier New" w:hAnsi="Courier New" w:cs="Courier New"/>
                <w:b/>
                <w:sz w:val="20"/>
                <w:szCs w:val="20"/>
              </w:rPr>
            </w:rPrChange>
          </w:rPr>
          <w:t>form</w:t>
        </w:r>
      </w:ins>
      <w:r w:rsidRPr="00F27345">
        <w:rPr>
          <w:rFonts w:ascii="Courier New" w:hAnsi="Courier New" w:cs="Courier New"/>
          <w:sz w:val="20"/>
          <w:szCs w:val="20"/>
        </w:rPr>
        <w:t xml:space="preserve"> to the Nominating Committee</w:t>
      </w:r>
      <w:ins w:id="21" w:author="Garman, Mark Edwin" w:date="2019-07-09T08:54:00Z">
        <w:r w:rsidR="000E59D0" w:rsidRPr="00F27345">
          <w:rPr>
            <w:rFonts w:ascii="Courier New" w:hAnsi="Courier New" w:cs="Courier New"/>
            <w:sz w:val="20"/>
            <w:szCs w:val="20"/>
          </w:rPr>
          <w:t xml:space="preserve">, </w:t>
        </w:r>
        <w:r w:rsidR="000E59D0" w:rsidRPr="00F27345">
          <w:rPr>
            <w:rFonts w:ascii="Courier New" w:hAnsi="Courier New" w:cs="Courier New"/>
            <w:sz w:val="20"/>
            <w:szCs w:val="20"/>
            <w:rPrChange w:id="22" w:author="Garman, Mark Edwin" w:date="2019-09-06T14:17:00Z">
              <w:rPr>
                <w:rFonts w:ascii="Courier New" w:hAnsi="Courier New" w:cs="Courier New"/>
                <w:b/>
                <w:sz w:val="20"/>
                <w:szCs w:val="20"/>
              </w:rPr>
            </w:rPrChange>
          </w:rPr>
          <w:t xml:space="preserve">as defined in Article II </w:t>
        </w:r>
      </w:ins>
      <w:r w:rsidR="006E0F3B" w:rsidRPr="00F27345">
        <w:rPr>
          <w:rFonts w:ascii="Courier New" w:hAnsi="Courier New" w:cs="Courier New"/>
          <w:sz w:val="20"/>
          <w:szCs w:val="20"/>
          <w:rPrChange w:id="23" w:author="Garman, Mark Edwin" w:date="2019-09-06T14:17:00Z">
            <w:rPr>
              <w:rFonts w:ascii="Courier New" w:hAnsi="Courier New" w:cs="Courier New"/>
              <w:b/>
              <w:sz w:val="20"/>
              <w:szCs w:val="20"/>
            </w:rPr>
          </w:rPrChange>
        </w:rPr>
        <w:t>S</w:t>
      </w:r>
      <w:ins w:id="24" w:author="Garman, Mark Edwin" w:date="2019-07-09T08:54:00Z">
        <w:r w:rsidR="000E59D0" w:rsidRPr="00F27345">
          <w:rPr>
            <w:rFonts w:ascii="Courier New" w:hAnsi="Courier New" w:cs="Courier New"/>
            <w:sz w:val="20"/>
            <w:szCs w:val="20"/>
            <w:rPrChange w:id="25" w:author="Garman, Mark Edwin" w:date="2019-09-06T14:17:00Z">
              <w:rPr>
                <w:rFonts w:ascii="Courier New" w:hAnsi="Courier New" w:cs="Courier New"/>
                <w:b/>
                <w:sz w:val="20"/>
                <w:szCs w:val="20"/>
              </w:rPr>
            </w:rPrChange>
          </w:rPr>
          <w:t xml:space="preserve">ection </w:t>
        </w:r>
      </w:ins>
      <w:r w:rsidR="00C9594A" w:rsidRPr="00F27345">
        <w:rPr>
          <w:rFonts w:ascii="Courier New" w:hAnsi="Courier New" w:cs="Courier New"/>
          <w:sz w:val="20"/>
          <w:szCs w:val="20"/>
          <w:rPrChange w:id="26" w:author="Garman, Mark Edwin" w:date="2019-09-06T14:17:00Z">
            <w:rPr>
              <w:rFonts w:ascii="Courier New" w:hAnsi="Courier New" w:cs="Courier New"/>
              <w:b/>
              <w:sz w:val="20"/>
              <w:szCs w:val="20"/>
            </w:rPr>
          </w:rPrChange>
        </w:rPr>
        <w:t>7, no</w:t>
      </w:r>
      <w:r w:rsidRPr="00F27345">
        <w:rPr>
          <w:rFonts w:ascii="Courier New" w:hAnsi="Courier New" w:cs="Courier New"/>
          <w:sz w:val="20"/>
          <w:szCs w:val="20"/>
        </w:rPr>
        <w:t xml:space="preserve"> later than </w:t>
      </w:r>
      <w:r w:rsidR="00D158F4" w:rsidRPr="00F27345">
        <w:rPr>
          <w:rFonts w:ascii="Courier New" w:hAnsi="Courier New" w:cs="Courier New"/>
          <w:sz w:val="20"/>
          <w:szCs w:val="20"/>
        </w:rPr>
        <w:t>thirty (</w:t>
      </w:r>
      <w:r w:rsidR="00FF1A77" w:rsidRPr="00F27345">
        <w:rPr>
          <w:rFonts w:ascii="Courier New" w:hAnsi="Courier New" w:cs="Courier New"/>
          <w:sz w:val="20"/>
          <w:szCs w:val="20"/>
        </w:rPr>
        <w:t>30</w:t>
      </w:r>
      <w:r w:rsidR="00D158F4" w:rsidRPr="00F27345">
        <w:rPr>
          <w:rFonts w:ascii="Courier New" w:hAnsi="Courier New" w:cs="Courier New"/>
          <w:sz w:val="20"/>
          <w:szCs w:val="20"/>
        </w:rPr>
        <w:t>)</w:t>
      </w:r>
      <w:r w:rsidR="00FF1A77" w:rsidRPr="00F27345">
        <w:rPr>
          <w:rFonts w:ascii="Courier New" w:hAnsi="Courier New" w:cs="Courier New"/>
          <w:sz w:val="20"/>
          <w:szCs w:val="20"/>
        </w:rPr>
        <w:t xml:space="preserve"> days prior to the Annual Meeting. </w:t>
      </w:r>
    </w:p>
    <w:p w14:paraId="29C00F32" w14:textId="77777777" w:rsidR="00D158F4" w:rsidRPr="00F27345" w:rsidRDefault="00D158F4" w:rsidP="00B02EAA">
      <w:pPr>
        <w:spacing w:line="480" w:lineRule="auto"/>
        <w:ind w:left="2160" w:hanging="2160"/>
        <w:jc w:val="both"/>
        <w:rPr>
          <w:rFonts w:ascii="Courier New" w:hAnsi="Courier New" w:cs="Courier New"/>
          <w:sz w:val="20"/>
          <w:szCs w:val="20"/>
        </w:rPr>
      </w:pPr>
    </w:p>
    <w:p w14:paraId="4813AAEF" w14:textId="77777777" w:rsidR="003A41BB" w:rsidRPr="00F27345" w:rsidRDefault="00D158F4" w:rsidP="0085247C">
      <w:pPr>
        <w:pStyle w:val="BodyTextIndent"/>
        <w:spacing w:line="480" w:lineRule="auto"/>
        <w:ind w:hanging="450"/>
        <w:jc w:val="both"/>
        <w:rPr>
          <w:strike/>
          <w:szCs w:val="20"/>
        </w:rPr>
      </w:pPr>
      <w:r w:rsidRPr="00B87C24">
        <w:rPr>
          <w:b/>
          <w:bCs/>
          <w:szCs w:val="20"/>
        </w:rPr>
        <w:lastRenderedPageBreak/>
        <w:t>A.</w:t>
      </w:r>
      <w:r w:rsidR="00432FF8" w:rsidRPr="00F27345">
        <w:rPr>
          <w:szCs w:val="20"/>
        </w:rPr>
        <w:tab/>
      </w:r>
      <w:r w:rsidR="003A41BB" w:rsidRPr="00F27345">
        <w:rPr>
          <w:szCs w:val="20"/>
        </w:rPr>
        <w:t>Upon</w:t>
      </w:r>
      <w:r w:rsidR="00D6439E" w:rsidRPr="00F27345">
        <w:rPr>
          <w:szCs w:val="20"/>
          <w:rPrChange w:id="27" w:author="Garman, Mark Edwin" w:date="2019-09-06T14:17:00Z">
            <w:rPr>
              <w:b/>
              <w:szCs w:val="20"/>
            </w:rPr>
          </w:rPrChange>
        </w:rPr>
        <w:t xml:space="preserve"> </w:t>
      </w:r>
      <w:ins w:id="28" w:author="Garman, Mark Edwin" w:date="2019-07-09T08:55:00Z">
        <w:r w:rsidR="000E59D0" w:rsidRPr="00F27345">
          <w:rPr>
            <w:szCs w:val="20"/>
            <w:rPrChange w:id="29" w:author="Garman, Mark Edwin" w:date="2019-09-06T14:17:00Z">
              <w:rPr>
                <w:b/>
                <w:szCs w:val="20"/>
              </w:rPr>
            </w:rPrChange>
          </w:rPr>
          <w:t>approval by</w:t>
        </w:r>
      </w:ins>
      <w:ins w:id="30" w:author="Garman, Mark Edwin" w:date="2019-07-09T08:56:00Z">
        <w:r w:rsidR="000E59D0" w:rsidRPr="00F27345">
          <w:rPr>
            <w:szCs w:val="20"/>
            <w:rPrChange w:id="31" w:author="Garman, Mark Edwin" w:date="2019-09-06T14:17:00Z">
              <w:rPr>
                <w:b/>
                <w:szCs w:val="20"/>
              </w:rPr>
            </w:rPrChange>
          </w:rPr>
          <w:t xml:space="preserve"> </w:t>
        </w:r>
      </w:ins>
      <w:ins w:id="32" w:author="Garman, Mark Edwin" w:date="2019-07-09T08:55:00Z">
        <w:r w:rsidR="000E59D0" w:rsidRPr="00F27345">
          <w:rPr>
            <w:szCs w:val="20"/>
            <w:rPrChange w:id="33" w:author="Garman, Mark Edwin" w:date="2019-09-06T14:17:00Z">
              <w:rPr>
                <w:b/>
                <w:szCs w:val="20"/>
              </w:rPr>
            </w:rPrChange>
          </w:rPr>
          <w:t xml:space="preserve">the Board of Directors, </w:t>
        </w:r>
      </w:ins>
      <w:r w:rsidR="003A41BB" w:rsidRPr="00F27345">
        <w:rPr>
          <w:szCs w:val="20"/>
        </w:rPr>
        <w:t xml:space="preserve">and        ratification by the </w:t>
      </w:r>
      <w:ins w:id="34" w:author="Garman, Mark Edwin" w:date="2019-07-09T08:56:00Z">
        <w:r w:rsidR="000E59D0" w:rsidRPr="00F27345">
          <w:rPr>
            <w:szCs w:val="20"/>
          </w:rPr>
          <w:t>“</w:t>
        </w:r>
      </w:ins>
      <w:r w:rsidR="003A41BB" w:rsidRPr="00F27345">
        <w:rPr>
          <w:szCs w:val="20"/>
        </w:rPr>
        <w:t>electorate</w:t>
      </w:r>
      <w:ins w:id="35" w:author="Garman, Mark Edwin" w:date="2019-07-09T08:56:00Z">
        <w:r w:rsidR="000E59D0" w:rsidRPr="00F27345">
          <w:rPr>
            <w:szCs w:val="20"/>
          </w:rPr>
          <w:t>”</w:t>
        </w:r>
      </w:ins>
      <w:r w:rsidR="003A41BB" w:rsidRPr="00F27345">
        <w:rPr>
          <w:szCs w:val="20"/>
        </w:rPr>
        <w:t xml:space="preserve"> as</w:t>
      </w:r>
      <w:r w:rsidR="00D6439E" w:rsidRPr="00F27345">
        <w:rPr>
          <w:szCs w:val="20"/>
        </w:rPr>
        <w:t xml:space="preserve"> </w:t>
      </w:r>
      <w:r w:rsidR="00C9594A" w:rsidRPr="00F27345">
        <w:rPr>
          <w:szCs w:val="20"/>
        </w:rPr>
        <w:t>defined in</w:t>
      </w:r>
      <w:r w:rsidR="0020507D" w:rsidRPr="00F27345">
        <w:rPr>
          <w:szCs w:val="20"/>
        </w:rPr>
        <w:t xml:space="preserve"> Article II Section 6, </w:t>
      </w:r>
      <w:r w:rsidR="003A41BB" w:rsidRPr="00F27345">
        <w:rPr>
          <w:szCs w:val="20"/>
        </w:rPr>
        <w:t xml:space="preserve">an Honorary </w:t>
      </w:r>
      <w:r w:rsidR="00A24988" w:rsidRPr="00F27345">
        <w:rPr>
          <w:szCs w:val="20"/>
        </w:rPr>
        <w:t>m</w:t>
      </w:r>
      <w:r w:rsidR="003A41BB" w:rsidRPr="00F27345">
        <w:rPr>
          <w:szCs w:val="20"/>
        </w:rPr>
        <w:t xml:space="preserve">ember may attend </w:t>
      </w:r>
      <w:ins w:id="36" w:author="Garman, Mark Edwin" w:date="2019-07-09T08:57:00Z">
        <w:r w:rsidR="000E59D0" w:rsidRPr="00F27345">
          <w:rPr>
            <w:szCs w:val="20"/>
            <w:rPrChange w:id="37" w:author="Garman, Mark Edwin" w:date="2019-09-06T14:17:00Z">
              <w:rPr>
                <w:b/>
                <w:szCs w:val="20"/>
              </w:rPr>
            </w:rPrChange>
          </w:rPr>
          <w:t>any Association function</w:t>
        </w:r>
      </w:ins>
      <w:r w:rsidR="003A41BB" w:rsidRPr="00F27345">
        <w:rPr>
          <w:szCs w:val="20"/>
          <w:rPrChange w:id="38" w:author="Garman, Mark Edwin" w:date="2019-09-06T14:17:00Z">
            <w:rPr>
              <w:b/>
              <w:szCs w:val="20"/>
            </w:rPr>
          </w:rPrChange>
        </w:rPr>
        <w:t>,</w:t>
      </w:r>
      <w:r w:rsidR="003A41BB" w:rsidRPr="00F27345">
        <w:rPr>
          <w:szCs w:val="20"/>
        </w:rPr>
        <w:t xml:space="preserve"> but </w:t>
      </w:r>
      <w:r w:rsidR="00432FF8" w:rsidRPr="00F27345">
        <w:rPr>
          <w:szCs w:val="20"/>
        </w:rPr>
        <w:t>shall not pay any</w:t>
      </w:r>
      <w:r w:rsidR="003A41BB" w:rsidRPr="00F27345">
        <w:rPr>
          <w:szCs w:val="20"/>
        </w:rPr>
        <w:t xml:space="preserve"> dues</w:t>
      </w:r>
      <w:r w:rsidR="00FF1A77" w:rsidRPr="00F27345">
        <w:rPr>
          <w:szCs w:val="20"/>
        </w:rPr>
        <w:t>,</w:t>
      </w:r>
      <w:r w:rsidR="003A41BB" w:rsidRPr="00F27345">
        <w:rPr>
          <w:szCs w:val="20"/>
        </w:rPr>
        <w:t xml:space="preserve"> </w:t>
      </w:r>
      <w:r w:rsidR="00FF1A77" w:rsidRPr="00F27345">
        <w:rPr>
          <w:szCs w:val="20"/>
        </w:rPr>
        <w:t xml:space="preserve">vote, or hold office in </w:t>
      </w:r>
      <w:r w:rsidR="00F171FC" w:rsidRPr="00F27345">
        <w:rPr>
          <w:szCs w:val="20"/>
          <w:rPrChange w:id="39" w:author="Garman, Mark Edwin" w:date="2019-09-06T14:17:00Z">
            <w:rPr>
              <w:b/>
              <w:szCs w:val="20"/>
            </w:rPr>
          </w:rPrChange>
        </w:rPr>
        <w:t>T</w:t>
      </w:r>
      <w:r w:rsidR="00FF1A77" w:rsidRPr="00F27345">
        <w:rPr>
          <w:szCs w:val="20"/>
        </w:rPr>
        <w:t>he Association.</w:t>
      </w:r>
      <w:r w:rsidR="003A41BB" w:rsidRPr="00F27345">
        <w:rPr>
          <w:szCs w:val="20"/>
        </w:rPr>
        <w:t xml:space="preserve"> </w:t>
      </w:r>
    </w:p>
    <w:p w14:paraId="35916E63" w14:textId="77777777" w:rsidR="003A41BB" w:rsidRPr="00F27345" w:rsidRDefault="003A41BB" w:rsidP="00B02EAA">
      <w:pPr>
        <w:pStyle w:val="BodyTextIndent"/>
        <w:spacing w:line="480" w:lineRule="auto"/>
        <w:ind w:left="720" w:firstLine="0"/>
        <w:jc w:val="both"/>
        <w:rPr>
          <w:szCs w:val="20"/>
          <w:u w:val="single"/>
        </w:rPr>
      </w:pPr>
    </w:p>
    <w:p w14:paraId="2744A475" w14:textId="77777777" w:rsidR="003A41BB" w:rsidRPr="00F27345" w:rsidRDefault="003A41BB" w:rsidP="00B02EAA">
      <w:pPr>
        <w:spacing w:line="480" w:lineRule="auto"/>
        <w:ind w:left="2160" w:hanging="2160"/>
        <w:jc w:val="both"/>
        <w:rPr>
          <w:rFonts w:ascii="Courier New" w:hAnsi="Courier New" w:cs="Courier New"/>
          <w:sz w:val="20"/>
          <w:szCs w:val="20"/>
        </w:rPr>
      </w:pPr>
      <w:r w:rsidRPr="00B87C24">
        <w:rPr>
          <w:rFonts w:ascii="Courier New" w:hAnsi="Courier New" w:cs="Courier New"/>
          <w:b/>
          <w:bCs/>
          <w:sz w:val="20"/>
          <w:szCs w:val="20"/>
          <w:u w:val="single"/>
        </w:rPr>
        <w:t>Section 6.</w:t>
      </w:r>
      <w:r w:rsidRPr="00F27345">
        <w:rPr>
          <w:rFonts w:ascii="Courier New" w:hAnsi="Courier New" w:cs="Courier New"/>
          <w:b/>
          <w:bCs/>
          <w:sz w:val="20"/>
          <w:szCs w:val="20"/>
          <w:rPrChange w:id="40" w:author="Garman, Mark Edwin" w:date="2019-09-06T14:18:00Z">
            <w:rPr>
              <w:rFonts w:ascii="Courier New" w:hAnsi="Courier New" w:cs="Courier New"/>
              <w:b/>
              <w:sz w:val="20"/>
              <w:szCs w:val="20"/>
            </w:rPr>
          </w:rPrChange>
        </w:rPr>
        <w:tab/>
      </w:r>
      <w:r w:rsidRPr="00F27345">
        <w:rPr>
          <w:rFonts w:ascii="Courier New" w:hAnsi="Courier New" w:cs="Courier New"/>
          <w:b/>
          <w:bCs/>
          <w:sz w:val="20"/>
          <w:szCs w:val="20"/>
          <w:u w:val="single"/>
          <w:rPrChange w:id="41" w:author="Garman, Mark Edwin" w:date="2019-09-06T14:18:00Z">
            <w:rPr>
              <w:rFonts w:ascii="Courier New" w:hAnsi="Courier New" w:cs="Courier New"/>
              <w:b/>
              <w:sz w:val="20"/>
              <w:szCs w:val="20"/>
              <w:u w:val="single"/>
            </w:rPr>
          </w:rPrChange>
        </w:rPr>
        <w:t>Electorate</w:t>
      </w:r>
      <w:r w:rsidRPr="00F27345">
        <w:rPr>
          <w:rFonts w:ascii="Courier New" w:hAnsi="Courier New" w:cs="Courier New"/>
          <w:b/>
          <w:bCs/>
          <w:sz w:val="20"/>
          <w:szCs w:val="20"/>
          <w:rPrChange w:id="42" w:author="Garman, Mark Edwin" w:date="2019-09-06T14:18:00Z">
            <w:rPr>
              <w:rFonts w:ascii="Courier New" w:hAnsi="Courier New" w:cs="Courier New"/>
              <w:b/>
              <w:sz w:val="20"/>
              <w:szCs w:val="20"/>
            </w:rPr>
          </w:rPrChange>
        </w:rPr>
        <w:t>.</w:t>
      </w:r>
      <w:r w:rsidRPr="00F27345">
        <w:rPr>
          <w:rFonts w:ascii="Courier New" w:hAnsi="Courier New" w:cs="Courier New"/>
          <w:sz w:val="20"/>
          <w:szCs w:val="20"/>
        </w:rPr>
        <w:tab/>
        <w:t xml:space="preserve">The electorate shall be comprised of those </w:t>
      </w:r>
      <w:r w:rsidR="00FF1A77" w:rsidRPr="00F27345">
        <w:rPr>
          <w:rFonts w:ascii="Courier New" w:hAnsi="Courier New" w:cs="Courier New"/>
          <w:sz w:val="20"/>
          <w:szCs w:val="20"/>
        </w:rPr>
        <w:t>A</w:t>
      </w:r>
      <w:r w:rsidRPr="00F27345">
        <w:rPr>
          <w:rFonts w:ascii="Courier New" w:hAnsi="Courier New" w:cs="Courier New"/>
          <w:sz w:val="20"/>
          <w:szCs w:val="20"/>
        </w:rPr>
        <w:t xml:space="preserve">ctive </w:t>
      </w:r>
      <w:r w:rsidR="00FF1A77" w:rsidRPr="00F27345">
        <w:rPr>
          <w:rFonts w:ascii="Courier New" w:hAnsi="Courier New" w:cs="Courier New"/>
          <w:sz w:val="20"/>
          <w:szCs w:val="20"/>
        </w:rPr>
        <w:t xml:space="preserve">or Associate </w:t>
      </w:r>
      <w:r w:rsidRPr="00F27345">
        <w:rPr>
          <w:rFonts w:ascii="Courier New" w:hAnsi="Courier New" w:cs="Courier New"/>
          <w:sz w:val="20"/>
          <w:szCs w:val="20"/>
        </w:rPr>
        <w:t xml:space="preserve">members who are current in dues and are present at the Annual </w:t>
      </w:r>
      <w:r w:rsidR="00FF1A77" w:rsidRPr="00F27345">
        <w:rPr>
          <w:rFonts w:ascii="Courier New" w:hAnsi="Courier New" w:cs="Courier New"/>
          <w:sz w:val="20"/>
          <w:szCs w:val="20"/>
        </w:rPr>
        <w:t xml:space="preserve">Meeting. </w:t>
      </w:r>
    </w:p>
    <w:p w14:paraId="0F65E3D7" w14:textId="77777777" w:rsidR="003A41BB" w:rsidRPr="00F27345" w:rsidRDefault="003A41BB" w:rsidP="00B02EAA">
      <w:pPr>
        <w:spacing w:line="480" w:lineRule="auto"/>
        <w:ind w:left="2160" w:hanging="2160"/>
        <w:jc w:val="both"/>
        <w:rPr>
          <w:rFonts w:ascii="Courier New" w:hAnsi="Courier New" w:cs="Courier New"/>
          <w:sz w:val="20"/>
          <w:szCs w:val="20"/>
        </w:rPr>
      </w:pPr>
    </w:p>
    <w:p w14:paraId="52E25F95" w14:textId="77777777" w:rsidR="003A41BB" w:rsidRPr="00F27345" w:rsidRDefault="003A41BB" w:rsidP="00B02EAA">
      <w:pPr>
        <w:pStyle w:val="BodyTextIndent"/>
        <w:spacing w:line="480" w:lineRule="auto"/>
        <w:ind w:hanging="2160"/>
        <w:jc w:val="both"/>
        <w:rPr>
          <w:szCs w:val="20"/>
        </w:rPr>
      </w:pPr>
      <w:r w:rsidRPr="00B87C24">
        <w:rPr>
          <w:b/>
          <w:bCs/>
          <w:szCs w:val="20"/>
          <w:u w:val="single"/>
        </w:rPr>
        <w:t>Section 7.</w:t>
      </w:r>
      <w:r w:rsidRPr="00B87C24">
        <w:rPr>
          <w:b/>
          <w:bCs/>
          <w:szCs w:val="20"/>
        </w:rPr>
        <w:tab/>
      </w:r>
      <w:r w:rsidRPr="00B87C24">
        <w:rPr>
          <w:b/>
          <w:bCs/>
          <w:szCs w:val="20"/>
          <w:u w:val="single"/>
        </w:rPr>
        <w:t>Nominating Committee</w:t>
      </w:r>
      <w:r w:rsidRPr="00F27345">
        <w:rPr>
          <w:szCs w:val="20"/>
          <w:rPrChange w:id="43" w:author="Garman, Mark Edwin" w:date="2019-09-06T14:17:00Z">
            <w:rPr>
              <w:b/>
              <w:szCs w:val="20"/>
            </w:rPr>
          </w:rPrChange>
        </w:rPr>
        <w:t>.</w:t>
      </w:r>
      <w:r w:rsidRPr="00F27345">
        <w:rPr>
          <w:szCs w:val="20"/>
        </w:rPr>
        <w:tab/>
        <w:t xml:space="preserve">There shall be a </w:t>
      </w:r>
      <w:r w:rsidR="00B06595" w:rsidRPr="00F27345">
        <w:rPr>
          <w:szCs w:val="20"/>
        </w:rPr>
        <w:t>Nominating Committee</w:t>
      </w:r>
      <w:r w:rsidRPr="00F27345">
        <w:rPr>
          <w:szCs w:val="20"/>
        </w:rPr>
        <w:t xml:space="preserve"> composed of </w:t>
      </w:r>
      <w:r w:rsidR="00B95E57" w:rsidRPr="00F27345">
        <w:rPr>
          <w:szCs w:val="20"/>
        </w:rPr>
        <w:t xml:space="preserve">at least </w:t>
      </w:r>
      <w:r w:rsidRPr="00F27345">
        <w:rPr>
          <w:szCs w:val="20"/>
        </w:rPr>
        <w:t>five (5) members who are not members of the Board</w:t>
      </w:r>
      <w:r w:rsidR="00B95E57" w:rsidRPr="00F27345">
        <w:rPr>
          <w:szCs w:val="20"/>
        </w:rPr>
        <w:t xml:space="preserve">. The President shall appoint the </w:t>
      </w:r>
      <w:r w:rsidR="00F171FC" w:rsidRPr="00F27345">
        <w:rPr>
          <w:szCs w:val="20"/>
          <w:rPrChange w:id="44" w:author="Garman, Mark Edwin" w:date="2019-09-06T14:17:00Z">
            <w:rPr>
              <w:b/>
              <w:szCs w:val="20"/>
            </w:rPr>
          </w:rPrChange>
        </w:rPr>
        <w:t>Chairperson</w:t>
      </w:r>
      <w:r w:rsidR="00F171FC" w:rsidRPr="00F27345">
        <w:rPr>
          <w:szCs w:val="20"/>
        </w:rPr>
        <w:t xml:space="preserve"> </w:t>
      </w:r>
      <w:r w:rsidR="00B95E57" w:rsidRPr="00F27345">
        <w:rPr>
          <w:szCs w:val="20"/>
        </w:rPr>
        <w:t>who shall then appoint at least one member from each region to serve on the committee.</w:t>
      </w:r>
      <w:r w:rsidR="00741423" w:rsidRPr="00F27345">
        <w:rPr>
          <w:szCs w:val="20"/>
        </w:rPr>
        <w:t xml:space="preserve"> </w:t>
      </w:r>
      <w:r w:rsidRPr="00F27345">
        <w:rPr>
          <w:szCs w:val="20"/>
        </w:rPr>
        <w:t>Each member shall serve for a period of one year.</w:t>
      </w:r>
    </w:p>
    <w:p w14:paraId="5179C4F9" w14:textId="77777777" w:rsidR="003A41BB" w:rsidRPr="00F27345" w:rsidRDefault="003A41BB" w:rsidP="00B02EAA">
      <w:pPr>
        <w:pStyle w:val="BodyTextIndent"/>
        <w:spacing w:line="480" w:lineRule="auto"/>
        <w:ind w:left="0" w:firstLine="0"/>
        <w:jc w:val="both"/>
        <w:rPr>
          <w:szCs w:val="20"/>
        </w:rPr>
      </w:pPr>
    </w:p>
    <w:p w14:paraId="4786693C" w14:textId="77777777" w:rsidR="003A41BB" w:rsidRPr="00F27345" w:rsidRDefault="003A41BB" w:rsidP="00B02EAA">
      <w:pPr>
        <w:pStyle w:val="BodyTextIndent"/>
        <w:spacing w:line="480" w:lineRule="auto"/>
        <w:ind w:hanging="720"/>
        <w:jc w:val="both"/>
        <w:rPr>
          <w:szCs w:val="20"/>
        </w:rPr>
      </w:pPr>
      <w:r w:rsidRPr="00B87C24">
        <w:rPr>
          <w:b/>
          <w:bCs/>
          <w:szCs w:val="20"/>
        </w:rPr>
        <w:t>A.</w:t>
      </w:r>
      <w:r w:rsidRPr="00F27345">
        <w:rPr>
          <w:szCs w:val="20"/>
        </w:rPr>
        <w:tab/>
        <w:t xml:space="preserve">The Nominating Committee </w:t>
      </w:r>
      <w:r w:rsidR="00B95E57" w:rsidRPr="00F27345">
        <w:rPr>
          <w:szCs w:val="20"/>
        </w:rPr>
        <w:t xml:space="preserve">shall </w:t>
      </w:r>
      <w:r w:rsidRPr="00F27345">
        <w:rPr>
          <w:szCs w:val="20"/>
        </w:rPr>
        <w:t xml:space="preserve">review all </w:t>
      </w:r>
      <w:r w:rsidR="00B95E57" w:rsidRPr="00F27345">
        <w:rPr>
          <w:szCs w:val="20"/>
        </w:rPr>
        <w:t xml:space="preserve">nominations for </w:t>
      </w:r>
      <w:r w:rsidR="00F171FC" w:rsidRPr="00F27345">
        <w:rPr>
          <w:szCs w:val="20"/>
          <w:rPrChange w:id="45" w:author="Garman, Mark Edwin" w:date="2019-09-06T14:17:00Z">
            <w:rPr>
              <w:b/>
              <w:szCs w:val="20"/>
            </w:rPr>
          </w:rPrChange>
        </w:rPr>
        <w:t>H</w:t>
      </w:r>
      <w:r w:rsidR="00F171FC" w:rsidRPr="00F27345">
        <w:rPr>
          <w:szCs w:val="20"/>
        </w:rPr>
        <w:t xml:space="preserve">onorary </w:t>
      </w:r>
      <w:r w:rsidR="00F171FC" w:rsidRPr="00F27345">
        <w:rPr>
          <w:szCs w:val="20"/>
          <w:rPrChange w:id="46" w:author="Garman, Mark Edwin" w:date="2019-09-06T14:17:00Z">
            <w:rPr>
              <w:b/>
              <w:szCs w:val="20"/>
            </w:rPr>
          </w:rPrChange>
        </w:rPr>
        <w:t>M</w:t>
      </w:r>
      <w:r w:rsidR="00F171FC" w:rsidRPr="00F27345">
        <w:rPr>
          <w:szCs w:val="20"/>
        </w:rPr>
        <w:t xml:space="preserve">embership </w:t>
      </w:r>
      <w:r w:rsidRPr="00F27345">
        <w:rPr>
          <w:szCs w:val="20"/>
        </w:rPr>
        <w:t xml:space="preserve">and </w:t>
      </w:r>
      <w:r w:rsidR="00B95E57" w:rsidRPr="00F27345">
        <w:rPr>
          <w:szCs w:val="20"/>
        </w:rPr>
        <w:t xml:space="preserve">submit those names </w:t>
      </w:r>
      <w:r w:rsidRPr="00F27345">
        <w:rPr>
          <w:szCs w:val="20"/>
        </w:rPr>
        <w:t>to the Board.</w:t>
      </w:r>
    </w:p>
    <w:p w14:paraId="0A800867" w14:textId="77777777" w:rsidR="003A41BB" w:rsidRPr="00F27345" w:rsidRDefault="003A41BB" w:rsidP="00B02EAA">
      <w:pPr>
        <w:pStyle w:val="BodyTextIndent"/>
        <w:spacing w:line="480" w:lineRule="auto"/>
        <w:ind w:left="1440" w:firstLine="0"/>
        <w:jc w:val="both"/>
        <w:rPr>
          <w:szCs w:val="20"/>
        </w:rPr>
      </w:pPr>
    </w:p>
    <w:p w14:paraId="6CCF1695" w14:textId="77777777" w:rsidR="003A41BB" w:rsidRPr="00F27345" w:rsidRDefault="003A41BB" w:rsidP="00B02EAA">
      <w:pPr>
        <w:numPr>
          <w:ilvl w:val="0"/>
          <w:numId w:val="1"/>
        </w:numPr>
        <w:spacing w:line="480" w:lineRule="auto"/>
        <w:jc w:val="both"/>
        <w:rPr>
          <w:rFonts w:ascii="Courier New" w:hAnsi="Courier New" w:cs="Courier New"/>
          <w:sz w:val="20"/>
          <w:szCs w:val="20"/>
        </w:rPr>
      </w:pPr>
      <w:r w:rsidRPr="00F27345">
        <w:rPr>
          <w:rFonts w:ascii="Courier New" w:hAnsi="Courier New" w:cs="Courier New"/>
          <w:sz w:val="20"/>
          <w:szCs w:val="20"/>
        </w:rPr>
        <w:t>The Nominating Committee may provide a written recommendation to accompany any nomination forwarded to the Board.</w:t>
      </w:r>
    </w:p>
    <w:p w14:paraId="5FA230B0" w14:textId="77777777" w:rsidR="003A41BB" w:rsidRPr="00F27345" w:rsidRDefault="003A41BB" w:rsidP="00B02EAA">
      <w:pPr>
        <w:spacing w:line="480" w:lineRule="auto"/>
        <w:ind w:left="2160"/>
        <w:jc w:val="both"/>
        <w:rPr>
          <w:rFonts w:ascii="Courier New" w:hAnsi="Courier New" w:cs="Courier New"/>
          <w:sz w:val="20"/>
          <w:szCs w:val="20"/>
        </w:rPr>
      </w:pPr>
    </w:p>
    <w:p w14:paraId="6C32B2C4" w14:textId="77777777" w:rsidR="003A41BB" w:rsidRPr="00F27345" w:rsidRDefault="003A41BB" w:rsidP="00741423">
      <w:pPr>
        <w:pStyle w:val="BodyTextIndent2"/>
        <w:numPr>
          <w:ilvl w:val="0"/>
          <w:numId w:val="1"/>
        </w:numPr>
        <w:spacing w:line="480" w:lineRule="auto"/>
        <w:jc w:val="both"/>
        <w:rPr>
          <w:szCs w:val="20"/>
        </w:rPr>
      </w:pPr>
      <w:r w:rsidRPr="00F27345">
        <w:rPr>
          <w:szCs w:val="20"/>
        </w:rPr>
        <w:t xml:space="preserve">The Nominating Committee </w:t>
      </w:r>
      <w:r w:rsidR="00B95E57" w:rsidRPr="00F27345">
        <w:rPr>
          <w:szCs w:val="20"/>
        </w:rPr>
        <w:t xml:space="preserve">shall </w:t>
      </w:r>
      <w:r w:rsidRPr="00F27345">
        <w:rPr>
          <w:szCs w:val="20"/>
        </w:rPr>
        <w:t xml:space="preserve">submit the names of </w:t>
      </w:r>
      <w:r w:rsidR="00B95E57" w:rsidRPr="00F27345">
        <w:rPr>
          <w:szCs w:val="20"/>
        </w:rPr>
        <w:t xml:space="preserve">the </w:t>
      </w:r>
      <w:r w:rsidRPr="00F27345">
        <w:rPr>
          <w:szCs w:val="20"/>
        </w:rPr>
        <w:t xml:space="preserve">nominees to the Board </w:t>
      </w:r>
      <w:r w:rsidR="00B95E57" w:rsidRPr="00F27345">
        <w:rPr>
          <w:szCs w:val="20"/>
        </w:rPr>
        <w:t xml:space="preserve">no later than </w:t>
      </w:r>
      <w:r w:rsidR="00DD40A7" w:rsidRPr="00F27345">
        <w:rPr>
          <w:szCs w:val="20"/>
        </w:rPr>
        <w:t xml:space="preserve">thirty (30) days </w:t>
      </w:r>
      <w:r w:rsidR="00B95E57" w:rsidRPr="00F27345">
        <w:rPr>
          <w:szCs w:val="20"/>
        </w:rPr>
        <w:t xml:space="preserve">prior to the Annual Meeting. </w:t>
      </w:r>
    </w:p>
    <w:p w14:paraId="7000F971" w14:textId="77777777" w:rsidR="006364FC" w:rsidRPr="00F27345" w:rsidRDefault="006364FC" w:rsidP="00B02EAA">
      <w:pPr>
        <w:pStyle w:val="BodyTextIndent2"/>
        <w:spacing w:line="480" w:lineRule="auto"/>
        <w:ind w:hanging="720"/>
        <w:jc w:val="both"/>
        <w:rPr>
          <w:szCs w:val="20"/>
        </w:rPr>
      </w:pPr>
    </w:p>
    <w:p w14:paraId="706E6826" w14:textId="77777777" w:rsidR="003A41BB" w:rsidRPr="00F27345" w:rsidRDefault="006364FC" w:rsidP="00B02EAA">
      <w:pPr>
        <w:spacing w:line="480" w:lineRule="auto"/>
        <w:ind w:left="2160" w:hanging="720"/>
        <w:jc w:val="both"/>
        <w:rPr>
          <w:rFonts w:ascii="Courier New" w:hAnsi="Courier New" w:cs="Courier New"/>
          <w:sz w:val="20"/>
          <w:szCs w:val="20"/>
        </w:rPr>
      </w:pPr>
      <w:r w:rsidRPr="00B87C24">
        <w:rPr>
          <w:rFonts w:ascii="Courier New" w:hAnsi="Courier New" w:cs="Courier New"/>
          <w:b/>
          <w:bCs/>
          <w:sz w:val="20"/>
          <w:szCs w:val="20"/>
        </w:rPr>
        <w:lastRenderedPageBreak/>
        <w:t>B</w:t>
      </w:r>
      <w:r w:rsidR="003A41BB" w:rsidRPr="00B87C24">
        <w:rPr>
          <w:rFonts w:ascii="Courier New" w:hAnsi="Courier New" w:cs="Courier New"/>
          <w:b/>
          <w:bCs/>
          <w:sz w:val="20"/>
          <w:szCs w:val="20"/>
        </w:rPr>
        <w:t>.</w:t>
      </w:r>
      <w:r w:rsidR="003A41BB" w:rsidRPr="00F27345">
        <w:rPr>
          <w:rFonts w:ascii="Courier New" w:hAnsi="Courier New" w:cs="Courier New"/>
          <w:sz w:val="20"/>
          <w:szCs w:val="20"/>
        </w:rPr>
        <w:tab/>
        <w:t xml:space="preserve">The Board </w:t>
      </w:r>
      <w:r w:rsidRPr="00F27345">
        <w:rPr>
          <w:rFonts w:ascii="Courier New" w:hAnsi="Courier New" w:cs="Courier New"/>
          <w:sz w:val="20"/>
          <w:szCs w:val="20"/>
        </w:rPr>
        <w:t xml:space="preserve">shall </w:t>
      </w:r>
      <w:r w:rsidR="003A41BB" w:rsidRPr="00F27345">
        <w:rPr>
          <w:rFonts w:ascii="Courier New" w:hAnsi="Courier New" w:cs="Courier New"/>
          <w:sz w:val="20"/>
          <w:szCs w:val="20"/>
        </w:rPr>
        <w:t>review all nominations submitted by the Nominat</w:t>
      </w:r>
      <w:r w:rsidRPr="00F27345">
        <w:rPr>
          <w:rFonts w:ascii="Courier New" w:hAnsi="Courier New" w:cs="Courier New"/>
          <w:sz w:val="20"/>
          <w:szCs w:val="20"/>
        </w:rPr>
        <w:t>ing</w:t>
      </w:r>
      <w:r w:rsidR="003A41BB" w:rsidRPr="00F27345">
        <w:rPr>
          <w:rFonts w:ascii="Courier New" w:hAnsi="Courier New" w:cs="Courier New"/>
          <w:sz w:val="20"/>
          <w:szCs w:val="20"/>
        </w:rPr>
        <w:t xml:space="preserve"> Committee and decide by a majority vote which nominees will be presented to the membership </w:t>
      </w:r>
      <w:ins w:id="47" w:author="Garman, Mark Edwin" w:date="2019-07-09T08:58:00Z">
        <w:r w:rsidR="000E59D0" w:rsidRPr="00F27345">
          <w:rPr>
            <w:rFonts w:ascii="Courier New" w:hAnsi="Courier New" w:cs="Courier New"/>
            <w:sz w:val="20"/>
            <w:szCs w:val="20"/>
            <w:rPrChange w:id="48" w:author="Garman, Mark Edwin" w:date="2019-09-06T14:17:00Z">
              <w:rPr>
                <w:rFonts w:ascii="Courier New" w:hAnsi="Courier New" w:cs="Courier New"/>
                <w:b/>
                <w:sz w:val="20"/>
                <w:szCs w:val="20"/>
              </w:rPr>
            </w:rPrChange>
          </w:rPr>
          <w:t>for ratification</w:t>
        </w:r>
        <w:r w:rsidR="000E59D0" w:rsidRPr="00F27345">
          <w:rPr>
            <w:rFonts w:ascii="Courier New" w:hAnsi="Courier New" w:cs="Courier New"/>
            <w:sz w:val="20"/>
            <w:szCs w:val="20"/>
          </w:rPr>
          <w:t xml:space="preserve"> </w:t>
        </w:r>
      </w:ins>
      <w:r w:rsidR="003A41BB" w:rsidRPr="00F27345">
        <w:rPr>
          <w:rFonts w:ascii="Courier New" w:hAnsi="Courier New" w:cs="Courier New"/>
          <w:sz w:val="20"/>
          <w:szCs w:val="20"/>
        </w:rPr>
        <w:t xml:space="preserve">at the </w:t>
      </w:r>
      <w:r w:rsidRPr="00F27345">
        <w:rPr>
          <w:rFonts w:ascii="Courier New" w:hAnsi="Courier New" w:cs="Courier New"/>
          <w:sz w:val="20"/>
          <w:szCs w:val="20"/>
        </w:rPr>
        <w:t>A</w:t>
      </w:r>
      <w:r w:rsidR="003A41BB" w:rsidRPr="00F27345">
        <w:rPr>
          <w:rFonts w:ascii="Courier New" w:hAnsi="Courier New" w:cs="Courier New"/>
          <w:sz w:val="20"/>
          <w:szCs w:val="20"/>
        </w:rPr>
        <w:t xml:space="preserve">nnual </w:t>
      </w:r>
      <w:r w:rsidRPr="00F27345">
        <w:rPr>
          <w:rFonts w:ascii="Courier New" w:hAnsi="Courier New" w:cs="Courier New"/>
          <w:sz w:val="20"/>
          <w:szCs w:val="20"/>
        </w:rPr>
        <w:t>M</w:t>
      </w:r>
      <w:r w:rsidR="003A41BB" w:rsidRPr="00F27345">
        <w:rPr>
          <w:rFonts w:ascii="Courier New" w:hAnsi="Courier New" w:cs="Courier New"/>
          <w:sz w:val="20"/>
          <w:szCs w:val="20"/>
        </w:rPr>
        <w:t>eeting.</w:t>
      </w:r>
    </w:p>
    <w:p w14:paraId="569E5CA2" w14:textId="77777777" w:rsidR="006364FC" w:rsidRPr="00F27345" w:rsidRDefault="006364FC" w:rsidP="00B02EAA">
      <w:pPr>
        <w:spacing w:line="480" w:lineRule="auto"/>
        <w:ind w:left="2160" w:hanging="720"/>
        <w:jc w:val="both"/>
        <w:rPr>
          <w:rFonts w:ascii="Courier New" w:hAnsi="Courier New" w:cs="Courier New"/>
          <w:sz w:val="20"/>
          <w:szCs w:val="20"/>
        </w:rPr>
      </w:pPr>
    </w:p>
    <w:p w14:paraId="1454A32C" w14:textId="77777777" w:rsidR="003A41BB" w:rsidRPr="00F27345" w:rsidRDefault="003A41BB" w:rsidP="00B02EAA">
      <w:pPr>
        <w:pStyle w:val="BodyTextIndent3"/>
        <w:spacing w:line="480" w:lineRule="auto"/>
        <w:jc w:val="both"/>
        <w:rPr>
          <w:szCs w:val="20"/>
        </w:rPr>
      </w:pPr>
      <w:r w:rsidRPr="00B87C24">
        <w:rPr>
          <w:b/>
          <w:bCs/>
          <w:szCs w:val="20"/>
        </w:rPr>
        <w:t>1.</w:t>
      </w:r>
      <w:r w:rsidRPr="00F27345">
        <w:rPr>
          <w:szCs w:val="20"/>
          <w:rPrChange w:id="49" w:author="Garman, Mark Edwin" w:date="2019-09-06T14:17:00Z">
            <w:rPr>
              <w:b/>
              <w:szCs w:val="20"/>
            </w:rPr>
          </w:rPrChange>
        </w:rPr>
        <w:tab/>
      </w:r>
      <w:r w:rsidRPr="00F27345">
        <w:rPr>
          <w:szCs w:val="20"/>
        </w:rPr>
        <w:t xml:space="preserve">A majority vote of the electorate shall be necessary to elect an Honorary </w:t>
      </w:r>
      <w:r w:rsidR="00A24988" w:rsidRPr="00F27345">
        <w:rPr>
          <w:szCs w:val="20"/>
        </w:rPr>
        <w:t>m</w:t>
      </w:r>
      <w:r w:rsidRPr="00F27345">
        <w:rPr>
          <w:szCs w:val="20"/>
        </w:rPr>
        <w:t>ember.</w:t>
      </w:r>
    </w:p>
    <w:p w14:paraId="0E048D2E" w14:textId="77777777" w:rsidR="003A41BB" w:rsidRPr="00B87C24" w:rsidRDefault="003A41BB" w:rsidP="00B02EAA">
      <w:pPr>
        <w:spacing w:line="480" w:lineRule="auto"/>
        <w:jc w:val="both"/>
        <w:rPr>
          <w:rFonts w:ascii="Courier New" w:hAnsi="Courier New" w:cs="Courier New"/>
          <w:sz w:val="20"/>
          <w:szCs w:val="20"/>
        </w:rPr>
      </w:pPr>
    </w:p>
    <w:p w14:paraId="5FA8C80B" w14:textId="77777777" w:rsidR="003A41BB" w:rsidRPr="00F27345" w:rsidRDefault="006364FC" w:rsidP="00B02EAA">
      <w:pPr>
        <w:spacing w:line="480" w:lineRule="auto"/>
        <w:ind w:left="2160" w:hanging="720"/>
        <w:jc w:val="both"/>
        <w:rPr>
          <w:rFonts w:ascii="Courier New" w:hAnsi="Courier New" w:cs="Courier New"/>
          <w:sz w:val="20"/>
          <w:szCs w:val="20"/>
        </w:rPr>
      </w:pPr>
      <w:r w:rsidRPr="00F27345">
        <w:rPr>
          <w:rFonts w:ascii="Courier New" w:hAnsi="Courier New" w:cs="Courier New"/>
          <w:sz w:val="20"/>
          <w:szCs w:val="20"/>
          <w:rPrChange w:id="50" w:author="Garman, Mark Edwin" w:date="2019-09-06T14:17:00Z">
            <w:rPr>
              <w:rFonts w:ascii="Courier New" w:hAnsi="Courier New" w:cs="Courier New"/>
              <w:b/>
              <w:sz w:val="20"/>
              <w:szCs w:val="20"/>
            </w:rPr>
          </w:rPrChange>
        </w:rPr>
        <w:t xml:space="preserve"> </w:t>
      </w:r>
      <w:r w:rsidRPr="00B87C24">
        <w:rPr>
          <w:rFonts w:ascii="Courier New" w:hAnsi="Courier New" w:cs="Courier New"/>
          <w:b/>
          <w:bCs/>
          <w:sz w:val="20"/>
          <w:szCs w:val="20"/>
        </w:rPr>
        <w:t>C.</w:t>
      </w:r>
      <w:r w:rsidR="003A41BB" w:rsidRPr="00F27345">
        <w:rPr>
          <w:rFonts w:ascii="Courier New" w:hAnsi="Courier New" w:cs="Courier New"/>
          <w:sz w:val="20"/>
          <w:szCs w:val="20"/>
        </w:rPr>
        <w:tab/>
        <w:t xml:space="preserve">An </w:t>
      </w:r>
      <w:r w:rsidR="006E640A" w:rsidRPr="00F27345">
        <w:rPr>
          <w:rFonts w:ascii="Courier New" w:hAnsi="Courier New" w:cs="Courier New"/>
          <w:sz w:val="20"/>
          <w:szCs w:val="20"/>
        </w:rPr>
        <w:t>A</w:t>
      </w:r>
      <w:r w:rsidR="003A41BB" w:rsidRPr="00F27345">
        <w:rPr>
          <w:rFonts w:ascii="Courier New" w:hAnsi="Courier New" w:cs="Courier New"/>
          <w:sz w:val="20"/>
          <w:szCs w:val="20"/>
        </w:rPr>
        <w:t xml:space="preserve">ctive </w:t>
      </w:r>
      <w:r w:rsidRPr="00F27345">
        <w:rPr>
          <w:rFonts w:ascii="Courier New" w:hAnsi="Courier New" w:cs="Courier New"/>
          <w:sz w:val="20"/>
          <w:szCs w:val="20"/>
        </w:rPr>
        <w:t xml:space="preserve">or </w:t>
      </w:r>
      <w:r w:rsidR="006E640A" w:rsidRPr="00F27345">
        <w:rPr>
          <w:rFonts w:ascii="Courier New" w:hAnsi="Courier New" w:cs="Courier New"/>
          <w:sz w:val="20"/>
          <w:szCs w:val="20"/>
        </w:rPr>
        <w:t>A</w:t>
      </w:r>
      <w:r w:rsidRPr="00F27345">
        <w:rPr>
          <w:rFonts w:ascii="Courier New" w:hAnsi="Courier New" w:cs="Courier New"/>
          <w:sz w:val="20"/>
          <w:szCs w:val="20"/>
        </w:rPr>
        <w:t xml:space="preserve">ssociate </w:t>
      </w:r>
      <w:r w:rsidR="003A41BB" w:rsidRPr="00F27345">
        <w:rPr>
          <w:rFonts w:ascii="Courier New" w:hAnsi="Courier New" w:cs="Courier New"/>
          <w:sz w:val="20"/>
          <w:szCs w:val="20"/>
        </w:rPr>
        <w:t xml:space="preserve">member may re-nominate an individual </w:t>
      </w:r>
      <w:ins w:id="51" w:author="Garman, Mark Edwin" w:date="2019-07-09T08:58:00Z">
        <w:r w:rsidR="000E59D0" w:rsidRPr="00F27345">
          <w:rPr>
            <w:rFonts w:ascii="Courier New" w:hAnsi="Courier New" w:cs="Courier New"/>
            <w:sz w:val="20"/>
            <w:szCs w:val="20"/>
            <w:rPrChange w:id="52" w:author="Garman, Mark Edwin" w:date="2019-09-06T14:17:00Z">
              <w:rPr>
                <w:rFonts w:ascii="Courier New" w:hAnsi="Courier New" w:cs="Courier New"/>
                <w:b/>
                <w:sz w:val="20"/>
                <w:szCs w:val="20"/>
              </w:rPr>
            </w:rPrChange>
          </w:rPr>
          <w:t>for Honorary Membership</w:t>
        </w:r>
        <w:r w:rsidR="000E59D0" w:rsidRPr="00F27345">
          <w:rPr>
            <w:rFonts w:ascii="Courier New" w:hAnsi="Courier New" w:cs="Courier New"/>
            <w:sz w:val="20"/>
            <w:szCs w:val="20"/>
          </w:rPr>
          <w:t xml:space="preserve"> </w:t>
        </w:r>
      </w:ins>
      <w:r w:rsidR="003A41BB" w:rsidRPr="00F27345">
        <w:rPr>
          <w:rFonts w:ascii="Courier New" w:hAnsi="Courier New" w:cs="Courier New"/>
          <w:sz w:val="20"/>
          <w:szCs w:val="20"/>
        </w:rPr>
        <w:t>as many times as desired; however, each nomination must be accompanied by a new and complete nomination form.</w:t>
      </w:r>
    </w:p>
    <w:p w14:paraId="690F3FE3" w14:textId="77777777" w:rsidR="003A41BB" w:rsidRPr="00F27345" w:rsidRDefault="003A41BB" w:rsidP="00B02EAA">
      <w:pPr>
        <w:spacing w:line="480" w:lineRule="auto"/>
        <w:ind w:left="2160" w:hanging="2160"/>
        <w:jc w:val="both"/>
        <w:rPr>
          <w:rFonts w:ascii="Courier New" w:hAnsi="Courier New" w:cs="Courier New"/>
          <w:sz w:val="20"/>
          <w:szCs w:val="20"/>
          <w:u w:val="single"/>
        </w:rPr>
      </w:pPr>
    </w:p>
    <w:p w14:paraId="0912C4E7" w14:textId="77777777" w:rsidR="003A41BB" w:rsidRPr="00F27345" w:rsidRDefault="003A41BB" w:rsidP="00B02EAA">
      <w:pPr>
        <w:spacing w:line="480" w:lineRule="auto"/>
        <w:ind w:left="2160" w:hanging="2160"/>
        <w:jc w:val="both"/>
        <w:rPr>
          <w:rFonts w:ascii="Courier New" w:hAnsi="Courier New" w:cs="Courier New"/>
          <w:sz w:val="20"/>
          <w:szCs w:val="20"/>
        </w:rPr>
      </w:pPr>
      <w:r w:rsidRPr="00B87C24">
        <w:rPr>
          <w:rFonts w:ascii="Courier New" w:hAnsi="Courier New" w:cs="Courier New"/>
          <w:b/>
          <w:bCs/>
          <w:sz w:val="20"/>
          <w:szCs w:val="20"/>
          <w:u w:val="single"/>
        </w:rPr>
        <w:t>Section 8</w:t>
      </w:r>
      <w:r w:rsidRPr="00B87C24">
        <w:rPr>
          <w:rFonts w:ascii="Courier New" w:hAnsi="Courier New" w:cs="Courier New"/>
          <w:b/>
          <w:bCs/>
          <w:sz w:val="20"/>
          <w:szCs w:val="20"/>
        </w:rPr>
        <w:t>.</w:t>
      </w:r>
      <w:r w:rsidRPr="00B87C24">
        <w:rPr>
          <w:rFonts w:ascii="Courier New" w:hAnsi="Courier New" w:cs="Courier New"/>
          <w:b/>
          <w:bCs/>
          <w:sz w:val="20"/>
          <w:szCs w:val="20"/>
        </w:rPr>
        <w:tab/>
      </w:r>
      <w:r w:rsidRPr="009F1969">
        <w:rPr>
          <w:rFonts w:ascii="Courier New" w:hAnsi="Courier New" w:cs="Courier New"/>
          <w:b/>
          <w:bCs/>
          <w:sz w:val="20"/>
          <w:szCs w:val="20"/>
          <w:u w:val="single"/>
        </w:rPr>
        <w:t>Invitation for Membership</w:t>
      </w:r>
      <w:r w:rsidRPr="009F1969">
        <w:rPr>
          <w:rFonts w:ascii="Courier New" w:hAnsi="Courier New" w:cs="Courier New"/>
          <w:b/>
          <w:bCs/>
          <w:sz w:val="20"/>
          <w:szCs w:val="20"/>
        </w:rPr>
        <w:t>.</w:t>
      </w:r>
      <w:r w:rsidRPr="00F27345">
        <w:rPr>
          <w:rFonts w:ascii="Courier New" w:hAnsi="Courier New" w:cs="Courier New"/>
          <w:sz w:val="20"/>
          <w:szCs w:val="20"/>
        </w:rPr>
        <w:t xml:space="preserve"> The President</w:t>
      </w:r>
      <w:r w:rsidR="00DF25CE" w:rsidRPr="00F27345">
        <w:rPr>
          <w:rFonts w:ascii="Courier New" w:hAnsi="Courier New" w:cs="Courier New"/>
          <w:sz w:val="20"/>
          <w:szCs w:val="20"/>
          <w:rPrChange w:id="53" w:author="Garman, Mark Edwin" w:date="2019-09-06T14:17:00Z">
            <w:rPr>
              <w:rFonts w:ascii="Courier New" w:hAnsi="Courier New" w:cs="Courier New"/>
              <w:color w:val="000000"/>
              <w:sz w:val="20"/>
              <w:szCs w:val="20"/>
            </w:rPr>
          </w:rPrChange>
        </w:rPr>
        <w:t>,</w:t>
      </w:r>
      <w:r w:rsidRPr="00F27345">
        <w:rPr>
          <w:rFonts w:ascii="Courier New" w:hAnsi="Courier New" w:cs="Courier New"/>
          <w:sz w:val="20"/>
          <w:szCs w:val="20"/>
        </w:rPr>
        <w:t xml:space="preserve"> </w:t>
      </w:r>
      <w:r w:rsidRPr="00F27345">
        <w:rPr>
          <w:rFonts w:ascii="Courier New" w:hAnsi="Courier New" w:cs="Courier New"/>
          <w:sz w:val="20"/>
          <w:szCs w:val="20"/>
          <w:rPrChange w:id="54" w:author="Garman, Mark Edwin" w:date="2019-09-06T14:17:00Z">
            <w:rPr>
              <w:rFonts w:ascii="Courier New" w:hAnsi="Courier New" w:cs="Courier New"/>
              <w:b/>
              <w:sz w:val="20"/>
              <w:szCs w:val="20"/>
            </w:rPr>
          </w:rPrChange>
        </w:rPr>
        <w:t xml:space="preserve">or </w:t>
      </w:r>
      <w:ins w:id="55" w:author="Garman, Mark Edwin" w:date="2019-07-09T09:01:00Z">
        <w:r w:rsidR="000E59D0" w:rsidRPr="00F27345">
          <w:rPr>
            <w:rFonts w:ascii="Courier New" w:hAnsi="Courier New" w:cs="Courier New"/>
            <w:sz w:val="20"/>
            <w:szCs w:val="20"/>
            <w:rPrChange w:id="56" w:author="Garman, Mark Edwin" w:date="2019-09-06T14:17:00Z">
              <w:rPr>
                <w:rFonts w:ascii="Courier New" w:hAnsi="Courier New" w:cs="Courier New"/>
                <w:b/>
                <w:sz w:val="20"/>
                <w:szCs w:val="20"/>
              </w:rPr>
            </w:rPrChange>
          </w:rPr>
          <w:t>the President’s designee</w:t>
        </w:r>
      </w:ins>
      <w:r w:rsidR="00F171FC" w:rsidRPr="00F27345">
        <w:rPr>
          <w:rFonts w:ascii="Courier New" w:hAnsi="Courier New" w:cs="Courier New"/>
          <w:sz w:val="20"/>
          <w:szCs w:val="20"/>
          <w:rPrChange w:id="57" w:author="Garman, Mark Edwin" w:date="2019-09-06T14:17:00Z">
            <w:rPr>
              <w:rFonts w:ascii="Courier New" w:hAnsi="Courier New" w:cs="Courier New"/>
              <w:b/>
              <w:sz w:val="20"/>
              <w:szCs w:val="20"/>
            </w:rPr>
          </w:rPrChange>
        </w:rPr>
        <w:t>,</w:t>
      </w:r>
      <w:r w:rsidRPr="00F27345">
        <w:rPr>
          <w:rFonts w:ascii="Courier New" w:hAnsi="Courier New" w:cs="Courier New"/>
          <w:sz w:val="20"/>
          <w:szCs w:val="20"/>
          <w:rPrChange w:id="58" w:author="Garman, Mark Edwin" w:date="2019-09-06T14:17:00Z">
            <w:rPr>
              <w:rFonts w:ascii="Courier New" w:hAnsi="Courier New" w:cs="Courier New"/>
              <w:b/>
              <w:sz w:val="20"/>
              <w:szCs w:val="20"/>
            </w:rPr>
          </w:rPrChange>
        </w:rPr>
        <w:t xml:space="preserve"> </w:t>
      </w:r>
      <w:r w:rsidRPr="00F27345">
        <w:rPr>
          <w:rFonts w:ascii="Courier New" w:hAnsi="Courier New" w:cs="Courier New"/>
          <w:sz w:val="20"/>
          <w:szCs w:val="20"/>
        </w:rPr>
        <w:t xml:space="preserve">shall extend an invitation to join </w:t>
      </w:r>
      <w:r w:rsidR="006364FC" w:rsidRPr="00F27345">
        <w:rPr>
          <w:rFonts w:ascii="Courier New" w:hAnsi="Courier New" w:cs="Courier New"/>
          <w:sz w:val="20"/>
          <w:szCs w:val="20"/>
        </w:rPr>
        <w:t>T</w:t>
      </w:r>
      <w:r w:rsidRPr="00F27345">
        <w:rPr>
          <w:rFonts w:ascii="Courier New" w:hAnsi="Courier New" w:cs="Courier New"/>
          <w:sz w:val="20"/>
          <w:szCs w:val="20"/>
        </w:rPr>
        <w:t>he Association to all graduates of the Virginia Forensic Science Academy</w:t>
      </w:r>
      <w:r w:rsidR="006364FC" w:rsidRPr="00F27345">
        <w:rPr>
          <w:rFonts w:ascii="Courier New" w:hAnsi="Courier New" w:cs="Courier New"/>
          <w:sz w:val="20"/>
          <w:szCs w:val="20"/>
        </w:rPr>
        <w:t>.</w:t>
      </w:r>
      <w:r w:rsidRPr="00F27345">
        <w:rPr>
          <w:rFonts w:ascii="Courier New" w:hAnsi="Courier New" w:cs="Courier New"/>
          <w:strike/>
          <w:sz w:val="20"/>
          <w:szCs w:val="20"/>
        </w:rPr>
        <w:t xml:space="preserve"> </w:t>
      </w:r>
    </w:p>
    <w:p w14:paraId="301898CD" w14:textId="77777777" w:rsidR="003A41BB" w:rsidRPr="00F27345" w:rsidRDefault="003A41BB" w:rsidP="00B02EAA">
      <w:pPr>
        <w:spacing w:line="480" w:lineRule="auto"/>
        <w:jc w:val="both"/>
        <w:rPr>
          <w:rFonts w:ascii="Courier New" w:hAnsi="Courier New" w:cs="Courier New"/>
          <w:sz w:val="20"/>
          <w:szCs w:val="20"/>
        </w:rPr>
      </w:pPr>
    </w:p>
    <w:p w14:paraId="3AAAC3DE" w14:textId="77777777" w:rsidR="003A41BB" w:rsidRPr="00F27345" w:rsidRDefault="003A41BB" w:rsidP="00B02EAA">
      <w:pPr>
        <w:spacing w:line="480" w:lineRule="auto"/>
        <w:ind w:left="2160" w:hanging="2160"/>
        <w:jc w:val="both"/>
        <w:rPr>
          <w:rFonts w:ascii="Courier New" w:hAnsi="Courier New" w:cs="Courier New"/>
          <w:sz w:val="20"/>
          <w:szCs w:val="20"/>
        </w:rPr>
      </w:pPr>
      <w:r w:rsidRPr="00B87C24">
        <w:rPr>
          <w:rFonts w:ascii="Courier New" w:hAnsi="Courier New" w:cs="Courier New"/>
          <w:b/>
          <w:bCs/>
          <w:sz w:val="20"/>
          <w:szCs w:val="20"/>
          <w:u w:val="single"/>
        </w:rPr>
        <w:t>Section 9</w:t>
      </w:r>
      <w:r w:rsidRPr="00B87C24">
        <w:rPr>
          <w:rFonts w:ascii="Courier New" w:hAnsi="Courier New" w:cs="Courier New"/>
          <w:b/>
          <w:bCs/>
          <w:sz w:val="20"/>
          <w:szCs w:val="20"/>
        </w:rPr>
        <w:t>.</w:t>
      </w:r>
      <w:r w:rsidRPr="00B87C24">
        <w:rPr>
          <w:rFonts w:ascii="Courier New" w:hAnsi="Courier New" w:cs="Courier New"/>
          <w:b/>
          <w:bCs/>
          <w:sz w:val="20"/>
          <w:szCs w:val="20"/>
        </w:rPr>
        <w:tab/>
      </w:r>
      <w:r w:rsidRPr="009F1969">
        <w:rPr>
          <w:rFonts w:ascii="Courier New" w:hAnsi="Courier New" w:cs="Courier New"/>
          <w:b/>
          <w:bCs/>
          <w:sz w:val="20"/>
          <w:szCs w:val="20"/>
          <w:u w:val="single"/>
        </w:rPr>
        <w:t>Dues</w:t>
      </w:r>
      <w:r w:rsidRPr="00F27345">
        <w:rPr>
          <w:rFonts w:ascii="Courier New" w:hAnsi="Courier New" w:cs="Courier New"/>
          <w:sz w:val="20"/>
          <w:szCs w:val="20"/>
          <w:rPrChange w:id="59" w:author="Garman, Mark Edwin" w:date="2019-09-06T14:17:00Z">
            <w:rPr>
              <w:rFonts w:ascii="Courier New" w:hAnsi="Courier New" w:cs="Courier New"/>
              <w:b/>
              <w:sz w:val="20"/>
              <w:szCs w:val="20"/>
            </w:rPr>
          </w:rPrChange>
        </w:rPr>
        <w:t>.</w:t>
      </w:r>
      <w:r w:rsidRPr="00F27345">
        <w:rPr>
          <w:rFonts w:ascii="Courier New" w:hAnsi="Courier New" w:cs="Courier New"/>
          <w:sz w:val="20"/>
          <w:szCs w:val="20"/>
        </w:rPr>
        <w:t xml:space="preserve"> The annual dues shall be determined by a majority vote of the electorate. Dues for the upcoming year must be paid </w:t>
      </w:r>
      <w:r w:rsidR="006364FC" w:rsidRPr="00F27345">
        <w:rPr>
          <w:rFonts w:ascii="Courier New" w:hAnsi="Courier New" w:cs="Courier New"/>
          <w:sz w:val="20"/>
          <w:szCs w:val="20"/>
        </w:rPr>
        <w:t xml:space="preserve">prior to </w:t>
      </w:r>
      <w:r w:rsidRPr="00F27345">
        <w:rPr>
          <w:rFonts w:ascii="Courier New" w:hAnsi="Courier New" w:cs="Courier New"/>
          <w:sz w:val="20"/>
          <w:szCs w:val="20"/>
        </w:rPr>
        <w:t xml:space="preserve">the Annual Meeting </w:t>
      </w:r>
      <w:proofErr w:type="gramStart"/>
      <w:r w:rsidRPr="00F27345">
        <w:rPr>
          <w:rFonts w:ascii="Courier New" w:hAnsi="Courier New" w:cs="Courier New"/>
          <w:sz w:val="20"/>
          <w:szCs w:val="20"/>
        </w:rPr>
        <w:t>in order for</w:t>
      </w:r>
      <w:proofErr w:type="gramEnd"/>
      <w:r w:rsidRPr="00F27345">
        <w:rPr>
          <w:rFonts w:ascii="Courier New" w:hAnsi="Courier New" w:cs="Courier New"/>
          <w:sz w:val="20"/>
          <w:szCs w:val="20"/>
        </w:rPr>
        <w:t xml:space="preserve"> a member to be entitled to vote on matters coming before the membership</w:t>
      </w:r>
      <w:r w:rsidR="00741423" w:rsidRPr="00F27345">
        <w:rPr>
          <w:rFonts w:ascii="Courier New" w:hAnsi="Courier New" w:cs="Courier New"/>
          <w:sz w:val="20"/>
          <w:szCs w:val="20"/>
        </w:rPr>
        <w:t>.</w:t>
      </w:r>
    </w:p>
    <w:p w14:paraId="4428FBDB" w14:textId="77777777" w:rsidR="003A41BB" w:rsidRPr="00F27345" w:rsidRDefault="003A41BB" w:rsidP="00B02EAA">
      <w:pPr>
        <w:spacing w:line="480" w:lineRule="auto"/>
        <w:jc w:val="both"/>
        <w:rPr>
          <w:rFonts w:ascii="Courier New" w:hAnsi="Courier New" w:cs="Courier New"/>
          <w:sz w:val="20"/>
          <w:szCs w:val="20"/>
          <w:rPrChange w:id="60" w:author="Garman, Mark Edwin" w:date="2019-09-06T14:17:00Z">
            <w:rPr>
              <w:rFonts w:ascii="Courier New" w:hAnsi="Courier New" w:cs="Courier New"/>
              <w:b/>
              <w:sz w:val="20"/>
              <w:szCs w:val="20"/>
            </w:rPr>
          </w:rPrChange>
        </w:rPr>
      </w:pPr>
    </w:p>
    <w:p w14:paraId="7352E316" w14:textId="77777777" w:rsidR="003A41BB" w:rsidRPr="00F27345" w:rsidRDefault="003A41BB" w:rsidP="00B02EAA">
      <w:pPr>
        <w:spacing w:line="480" w:lineRule="auto"/>
        <w:ind w:left="2160" w:hanging="2160"/>
        <w:jc w:val="both"/>
        <w:rPr>
          <w:rFonts w:ascii="Courier New" w:hAnsi="Courier New" w:cs="Courier New"/>
          <w:sz w:val="20"/>
          <w:szCs w:val="20"/>
        </w:rPr>
      </w:pPr>
      <w:r w:rsidRPr="00B87C24">
        <w:rPr>
          <w:rFonts w:ascii="Courier New" w:hAnsi="Courier New" w:cs="Courier New"/>
          <w:b/>
          <w:bCs/>
          <w:sz w:val="20"/>
          <w:szCs w:val="20"/>
          <w:u w:val="single"/>
        </w:rPr>
        <w:t>Section 10</w:t>
      </w:r>
      <w:r w:rsidRPr="00B87C24">
        <w:rPr>
          <w:rFonts w:ascii="Courier New" w:hAnsi="Courier New" w:cs="Courier New"/>
          <w:b/>
          <w:bCs/>
          <w:sz w:val="20"/>
          <w:szCs w:val="20"/>
        </w:rPr>
        <w:t>.</w:t>
      </w:r>
      <w:r w:rsidRPr="00B87C24">
        <w:rPr>
          <w:rFonts w:ascii="Courier New" w:hAnsi="Courier New" w:cs="Courier New"/>
          <w:b/>
          <w:bCs/>
          <w:sz w:val="20"/>
          <w:szCs w:val="20"/>
        </w:rPr>
        <w:tab/>
      </w:r>
      <w:r w:rsidRPr="009F1969">
        <w:rPr>
          <w:rFonts w:ascii="Courier New" w:hAnsi="Courier New" w:cs="Courier New"/>
          <w:b/>
          <w:bCs/>
          <w:sz w:val="20"/>
          <w:szCs w:val="20"/>
          <w:u w:val="single"/>
        </w:rPr>
        <w:t>Termination of Membership</w:t>
      </w:r>
      <w:r w:rsidRPr="009F1969">
        <w:rPr>
          <w:rFonts w:ascii="Courier New" w:hAnsi="Courier New" w:cs="Courier New"/>
          <w:b/>
          <w:bCs/>
          <w:sz w:val="20"/>
          <w:szCs w:val="20"/>
        </w:rPr>
        <w:t>.</w:t>
      </w:r>
      <w:r w:rsidRPr="00F27345">
        <w:rPr>
          <w:rFonts w:ascii="Courier New" w:hAnsi="Courier New" w:cs="Courier New"/>
          <w:sz w:val="20"/>
          <w:szCs w:val="20"/>
        </w:rPr>
        <w:t xml:space="preserve"> In order to resign in good standing, a member must be current in the payment of dues up to and including the year of termination, </w:t>
      </w:r>
      <w:r w:rsidR="0085247C" w:rsidRPr="00F27345">
        <w:rPr>
          <w:rFonts w:ascii="Courier New" w:hAnsi="Courier New" w:cs="Courier New"/>
          <w:sz w:val="20"/>
          <w:szCs w:val="20"/>
        </w:rPr>
        <w:t>not</w:t>
      </w:r>
      <w:r w:rsidR="0085247C" w:rsidRPr="00F27345">
        <w:rPr>
          <w:rFonts w:ascii="Courier New" w:hAnsi="Courier New" w:cs="Courier New"/>
          <w:sz w:val="16"/>
          <w:szCs w:val="16"/>
        </w:rPr>
        <w:t xml:space="preserve"> </w:t>
      </w:r>
      <w:r w:rsidR="0085247C" w:rsidRPr="00F27345">
        <w:rPr>
          <w:rFonts w:ascii="Courier New" w:hAnsi="Courier New" w:cs="Courier New"/>
          <w:sz w:val="20"/>
          <w:szCs w:val="20"/>
        </w:rPr>
        <w:t xml:space="preserve">under any investigation by the Membership/Ethics </w:t>
      </w:r>
      <w:r w:rsidR="00D6439E" w:rsidRPr="00F27345">
        <w:rPr>
          <w:rFonts w:ascii="Courier New" w:hAnsi="Courier New" w:cs="Courier New"/>
          <w:sz w:val="20"/>
          <w:szCs w:val="20"/>
        </w:rPr>
        <w:t>Committee and</w:t>
      </w:r>
      <w:r w:rsidRPr="00F27345">
        <w:rPr>
          <w:rFonts w:ascii="Courier New" w:hAnsi="Courier New" w:cs="Courier New"/>
          <w:sz w:val="20"/>
          <w:szCs w:val="20"/>
        </w:rPr>
        <w:t xml:space="preserve"> must send a written resignation to the Secretary for action by the Board.</w:t>
      </w:r>
    </w:p>
    <w:p w14:paraId="4DDEBDB9" w14:textId="77777777" w:rsidR="00692445" w:rsidRPr="00F27345" w:rsidRDefault="00692445" w:rsidP="00B02EAA">
      <w:pPr>
        <w:spacing w:line="480" w:lineRule="auto"/>
        <w:ind w:left="2160" w:hanging="2160"/>
        <w:jc w:val="both"/>
        <w:rPr>
          <w:rFonts w:ascii="Courier New" w:hAnsi="Courier New" w:cs="Courier New"/>
          <w:sz w:val="20"/>
          <w:szCs w:val="20"/>
          <w:u w:val="single"/>
          <w:rPrChange w:id="61" w:author="Garman, Mark Edwin" w:date="2019-09-06T14:17:00Z">
            <w:rPr>
              <w:rFonts w:ascii="Courier New" w:hAnsi="Courier New" w:cs="Courier New"/>
              <w:b/>
              <w:sz w:val="20"/>
              <w:szCs w:val="20"/>
              <w:u w:val="single"/>
            </w:rPr>
          </w:rPrChange>
        </w:rPr>
      </w:pPr>
    </w:p>
    <w:p w14:paraId="7521506C" w14:textId="77777777" w:rsidR="004D67DA" w:rsidRPr="00F27345" w:rsidRDefault="003A41BB" w:rsidP="00B02EAA">
      <w:pPr>
        <w:spacing w:line="480" w:lineRule="auto"/>
        <w:ind w:left="2160" w:hanging="2160"/>
        <w:jc w:val="both"/>
        <w:rPr>
          <w:rFonts w:ascii="Courier New" w:hAnsi="Courier New" w:cs="Courier New"/>
          <w:sz w:val="20"/>
          <w:szCs w:val="20"/>
        </w:rPr>
      </w:pPr>
      <w:r w:rsidRPr="00B87C24">
        <w:rPr>
          <w:rFonts w:ascii="Courier New" w:hAnsi="Courier New" w:cs="Courier New"/>
          <w:b/>
          <w:bCs/>
          <w:sz w:val="20"/>
          <w:szCs w:val="20"/>
          <w:u w:val="single"/>
        </w:rPr>
        <w:t>Section 11</w:t>
      </w:r>
      <w:r w:rsidRPr="00B87C24">
        <w:rPr>
          <w:rFonts w:ascii="Courier New" w:hAnsi="Courier New" w:cs="Courier New"/>
          <w:b/>
          <w:bCs/>
          <w:sz w:val="20"/>
          <w:szCs w:val="20"/>
        </w:rPr>
        <w:t>.</w:t>
      </w:r>
      <w:r w:rsidRPr="00B87C24">
        <w:rPr>
          <w:rFonts w:ascii="Courier New" w:hAnsi="Courier New" w:cs="Courier New"/>
          <w:b/>
          <w:bCs/>
          <w:sz w:val="20"/>
          <w:szCs w:val="20"/>
        </w:rPr>
        <w:tab/>
      </w:r>
      <w:r w:rsidRPr="009F1969">
        <w:rPr>
          <w:rFonts w:ascii="Courier New" w:hAnsi="Courier New" w:cs="Courier New"/>
          <w:b/>
          <w:bCs/>
          <w:sz w:val="20"/>
          <w:szCs w:val="20"/>
          <w:u w:val="single"/>
        </w:rPr>
        <w:t>Disqualification</w:t>
      </w:r>
      <w:r w:rsidRPr="00F27345">
        <w:rPr>
          <w:rFonts w:ascii="Courier New" w:hAnsi="Courier New" w:cs="Courier New"/>
          <w:b/>
          <w:bCs/>
          <w:sz w:val="20"/>
          <w:szCs w:val="20"/>
          <w:rPrChange w:id="62" w:author="Garman, Mark Edwin" w:date="2019-09-06T14:19:00Z">
            <w:rPr>
              <w:rFonts w:ascii="Courier New" w:hAnsi="Courier New" w:cs="Courier New"/>
              <w:sz w:val="20"/>
              <w:szCs w:val="20"/>
            </w:rPr>
          </w:rPrChange>
        </w:rPr>
        <w:t>.</w:t>
      </w:r>
      <w:r w:rsidRPr="00F27345">
        <w:rPr>
          <w:rFonts w:ascii="Courier New" w:hAnsi="Courier New" w:cs="Courier New"/>
          <w:sz w:val="20"/>
          <w:szCs w:val="20"/>
        </w:rPr>
        <w:tab/>
        <w:t xml:space="preserve">Any </w:t>
      </w:r>
      <w:r w:rsidR="00692445" w:rsidRPr="00F27345">
        <w:rPr>
          <w:rFonts w:ascii="Courier New" w:hAnsi="Courier New" w:cs="Courier New"/>
          <w:sz w:val="20"/>
          <w:szCs w:val="20"/>
        </w:rPr>
        <w:t xml:space="preserve">Active or Associate </w:t>
      </w:r>
      <w:r w:rsidRPr="00F27345">
        <w:rPr>
          <w:rFonts w:ascii="Courier New" w:hAnsi="Courier New" w:cs="Courier New"/>
          <w:sz w:val="20"/>
          <w:szCs w:val="20"/>
        </w:rPr>
        <w:t xml:space="preserve">member who has not paid dues for the current year within thirty (30) days after the </w:t>
      </w:r>
      <w:r w:rsidR="006364FC" w:rsidRPr="00F27345">
        <w:rPr>
          <w:rFonts w:ascii="Courier New" w:hAnsi="Courier New" w:cs="Courier New"/>
          <w:sz w:val="20"/>
          <w:szCs w:val="20"/>
        </w:rPr>
        <w:t>A</w:t>
      </w:r>
      <w:r w:rsidRPr="00F27345">
        <w:rPr>
          <w:rFonts w:ascii="Courier New" w:hAnsi="Courier New" w:cs="Courier New"/>
          <w:sz w:val="20"/>
          <w:szCs w:val="20"/>
        </w:rPr>
        <w:t>nnual</w:t>
      </w:r>
      <w:r w:rsidR="00741423" w:rsidRPr="00F27345">
        <w:rPr>
          <w:rFonts w:ascii="Courier New" w:hAnsi="Courier New" w:cs="Courier New"/>
          <w:sz w:val="20"/>
          <w:szCs w:val="20"/>
        </w:rPr>
        <w:t xml:space="preserve"> </w:t>
      </w:r>
      <w:r w:rsidR="006364FC" w:rsidRPr="00F27345">
        <w:rPr>
          <w:rFonts w:ascii="Courier New" w:hAnsi="Courier New" w:cs="Courier New"/>
          <w:sz w:val="20"/>
          <w:szCs w:val="20"/>
        </w:rPr>
        <w:t>M</w:t>
      </w:r>
      <w:r w:rsidRPr="00F27345">
        <w:rPr>
          <w:rFonts w:ascii="Courier New" w:hAnsi="Courier New" w:cs="Courier New"/>
          <w:sz w:val="20"/>
          <w:szCs w:val="20"/>
        </w:rPr>
        <w:t xml:space="preserve">eeting will be automatically disqualified as a member of </w:t>
      </w:r>
      <w:r w:rsidR="006364FC" w:rsidRPr="00F27345">
        <w:rPr>
          <w:rFonts w:ascii="Courier New" w:hAnsi="Courier New" w:cs="Courier New"/>
          <w:sz w:val="20"/>
          <w:szCs w:val="20"/>
        </w:rPr>
        <w:t>T</w:t>
      </w:r>
      <w:r w:rsidRPr="00F27345">
        <w:rPr>
          <w:rFonts w:ascii="Courier New" w:hAnsi="Courier New" w:cs="Courier New"/>
          <w:sz w:val="20"/>
          <w:szCs w:val="20"/>
        </w:rPr>
        <w:t>he Association</w:t>
      </w:r>
      <w:r w:rsidR="00741423" w:rsidRPr="00F27345">
        <w:rPr>
          <w:rFonts w:ascii="Courier New" w:hAnsi="Courier New" w:cs="Courier New"/>
          <w:sz w:val="20"/>
          <w:szCs w:val="20"/>
        </w:rPr>
        <w:t>.</w:t>
      </w:r>
    </w:p>
    <w:p w14:paraId="1A1746DB" w14:textId="77777777" w:rsidR="001A4594" w:rsidRPr="00F27345" w:rsidRDefault="001A4594" w:rsidP="00B02EAA">
      <w:pPr>
        <w:spacing w:line="480" w:lineRule="auto"/>
        <w:ind w:left="2160" w:hanging="2160"/>
        <w:jc w:val="both"/>
        <w:rPr>
          <w:rFonts w:ascii="Courier New" w:hAnsi="Courier New" w:cs="Courier New"/>
          <w:sz w:val="20"/>
          <w:szCs w:val="20"/>
          <w:u w:val="single"/>
          <w:rPrChange w:id="63" w:author="Garman, Mark Edwin" w:date="2019-09-06T14:17:00Z">
            <w:rPr>
              <w:rFonts w:ascii="Courier New" w:hAnsi="Courier New" w:cs="Courier New"/>
              <w:b/>
              <w:sz w:val="20"/>
              <w:szCs w:val="20"/>
              <w:u w:val="single"/>
            </w:rPr>
          </w:rPrChange>
        </w:rPr>
      </w:pPr>
    </w:p>
    <w:p w14:paraId="0A0610B6" w14:textId="77777777" w:rsidR="003A41BB" w:rsidRPr="00F27345" w:rsidRDefault="003A41BB" w:rsidP="00B02EAA">
      <w:pPr>
        <w:spacing w:line="480" w:lineRule="auto"/>
        <w:ind w:left="2160" w:hanging="2160"/>
        <w:jc w:val="both"/>
        <w:rPr>
          <w:rFonts w:ascii="Courier New" w:hAnsi="Courier New" w:cs="Courier New"/>
          <w:sz w:val="20"/>
          <w:szCs w:val="20"/>
        </w:rPr>
      </w:pPr>
      <w:r w:rsidRPr="00B87C24">
        <w:rPr>
          <w:rFonts w:ascii="Courier New" w:hAnsi="Courier New" w:cs="Courier New"/>
          <w:b/>
          <w:bCs/>
          <w:sz w:val="20"/>
          <w:szCs w:val="20"/>
          <w:u w:val="single"/>
        </w:rPr>
        <w:t>Section 12</w:t>
      </w:r>
      <w:r w:rsidRPr="00B87C24">
        <w:rPr>
          <w:rFonts w:ascii="Courier New" w:hAnsi="Courier New" w:cs="Courier New"/>
          <w:b/>
          <w:bCs/>
          <w:sz w:val="20"/>
          <w:szCs w:val="20"/>
        </w:rPr>
        <w:t>.</w:t>
      </w:r>
      <w:r w:rsidRPr="00B87C24">
        <w:rPr>
          <w:rFonts w:ascii="Courier New" w:hAnsi="Courier New" w:cs="Courier New"/>
          <w:b/>
          <w:bCs/>
          <w:sz w:val="20"/>
          <w:szCs w:val="20"/>
        </w:rPr>
        <w:tab/>
      </w:r>
      <w:r w:rsidRPr="009F1969">
        <w:rPr>
          <w:rFonts w:ascii="Courier New" w:hAnsi="Courier New" w:cs="Courier New"/>
          <w:b/>
          <w:bCs/>
          <w:sz w:val="20"/>
          <w:szCs w:val="20"/>
          <w:u w:val="single"/>
        </w:rPr>
        <w:t>Reinstatement</w:t>
      </w:r>
      <w:r w:rsidRPr="009F1969">
        <w:rPr>
          <w:rFonts w:ascii="Courier New" w:hAnsi="Courier New" w:cs="Courier New"/>
          <w:b/>
          <w:bCs/>
          <w:sz w:val="20"/>
          <w:szCs w:val="20"/>
        </w:rPr>
        <w:t>.</w:t>
      </w:r>
      <w:r w:rsidRPr="00F27345">
        <w:rPr>
          <w:rFonts w:ascii="Courier New" w:hAnsi="Courier New" w:cs="Courier New"/>
          <w:sz w:val="20"/>
          <w:szCs w:val="20"/>
        </w:rPr>
        <w:t xml:space="preserve"> In the event that a member is not in good standing</w:t>
      </w:r>
      <w:r w:rsidR="008A43C9" w:rsidRPr="00F27345">
        <w:rPr>
          <w:rFonts w:ascii="Courier New" w:hAnsi="Courier New" w:cs="Courier New"/>
          <w:sz w:val="20"/>
          <w:szCs w:val="20"/>
        </w:rPr>
        <w:t xml:space="preserve">, </w:t>
      </w:r>
      <w:r w:rsidR="00692445" w:rsidRPr="00F27345">
        <w:rPr>
          <w:rFonts w:ascii="Courier New" w:hAnsi="Courier New" w:cs="Courier New"/>
          <w:sz w:val="20"/>
          <w:szCs w:val="20"/>
        </w:rPr>
        <w:t>as a result of</w:t>
      </w:r>
      <w:r w:rsidRPr="00F27345">
        <w:rPr>
          <w:rFonts w:ascii="Courier New" w:hAnsi="Courier New" w:cs="Courier New"/>
          <w:sz w:val="20"/>
          <w:szCs w:val="20"/>
        </w:rPr>
        <w:t xml:space="preserve"> non-payment of dues, as provided in </w:t>
      </w:r>
      <w:r w:rsidR="001A4594" w:rsidRPr="00F27345">
        <w:rPr>
          <w:rFonts w:ascii="Courier New" w:hAnsi="Courier New" w:cs="Courier New"/>
          <w:sz w:val="20"/>
          <w:szCs w:val="20"/>
        </w:rPr>
        <w:t xml:space="preserve">Article II Sections </w:t>
      </w:r>
      <w:r w:rsidR="00B1324E" w:rsidRPr="00F27345">
        <w:rPr>
          <w:rFonts w:ascii="Courier New" w:hAnsi="Courier New" w:cs="Courier New"/>
          <w:sz w:val="20"/>
          <w:szCs w:val="20"/>
        </w:rPr>
        <w:t>11</w:t>
      </w:r>
      <w:r w:rsidR="001A4594" w:rsidRPr="00F27345">
        <w:rPr>
          <w:rFonts w:ascii="Courier New" w:hAnsi="Courier New" w:cs="Courier New"/>
          <w:sz w:val="20"/>
          <w:szCs w:val="20"/>
        </w:rPr>
        <w:t xml:space="preserve">, </w:t>
      </w:r>
      <w:r w:rsidRPr="00F27345">
        <w:rPr>
          <w:rFonts w:ascii="Courier New" w:hAnsi="Courier New" w:cs="Courier New"/>
          <w:sz w:val="20"/>
          <w:szCs w:val="20"/>
        </w:rPr>
        <w:t>or has otherwise withdrawn from membership while in good standing, the membership is reinstated upon the payment of the current year’s dues.</w:t>
      </w:r>
    </w:p>
    <w:p w14:paraId="25BBBEBB" w14:textId="77777777" w:rsidR="003A41BB" w:rsidRPr="00F27345" w:rsidRDefault="003A41BB" w:rsidP="00B02EAA">
      <w:pPr>
        <w:spacing w:line="480" w:lineRule="auto"/>
        <w:ind w:left="2160" w:hanging="2160"/>
        <w:jc w:val="both"/>
        <w:rPr>
          <w:rFonts w:ascii="Courier New" w:hAnsi="Courier New" w:cs="Courier New"/>
          <w:sz w:val="20"/>
          <w:szCs w:val="20"/>
        </w:rPr>
      </w:pPr>
    </w:p>
    <w:p w14:paraId="2E90D0A5" w14:textId="77777777" w:rsidR="00697830" w:rsidRPr="00F27345" w:rsidRDefault="003A41BB" w:rsidP="00B02EAA">
      <w:pPr>
        <w:spacing w:line="480" w:lineRule="auto"/>
        <w:ind w:left="2160" w:hanging="2160"/>
        <w:jc w:val="both"/>
        <w:rPr>
          <w:rFonts w:ascii="Courier New" w:hAnsi="Courier New" w:cs="Courier New"/>
          <w:sz w:val="20"/>
          <w:szCs w:val="20"/>
        </w:rPr>
      </w:pPr>
      <w:r w:rsidRPr="00B87C24">
        <w:rPr>
          <w:rFonts w:ascii="Courier New" w:hAnsi="Courier New" w:cs="Courier New"/>
          <w:b/>
          <w:bCs/>
          <w:sz w:val="20"/>
          <w:szCs w:val="20"/>
          <w:u w:val="single"/>
        </w:rPr>
        <w:t>Section 13</w:t>
      </w:r>
      <w:r w:rsidRPr="009F1969">
        <w:rPr>
          <w:rFonts w:ascii="Courier New" w:hAnsi="Courier New" w:cs="Courier New"/>
          <w:b/>
          <w:bCs/>
          <w:sz w:val="20"/>
          <w:szCs w:val="20"/>
        </w:rPr>
        <w:t>.</w:t>
      </w:r>
      <w:r w:rsidRPr="009F1969">
        <w:rPr>
          <w:rFonts w:ascii="Courier New" w:hAnsi="Courier New" w:cs="Courier New"/>
          <w:b/>
          <w:bCs/>
          <w:sz w:val="20"/>
          <w:szCs w:val="20"/>
        </w:rPr>
        <w:tab/>
      </w:r>
      <w:r w:rsidRPr="009F1969">
        <w:rPr>
          <w:rFonts w:ascii="Courier New" w:hAnsi="Courier New" w:cs="Courier New"/>
          <w:b/>
          <w:bCs/>
          <w:sz w:val="20"/>
          <w:szCs w:val="20"/>
          <w:u w:val="single"/>
        </w:rPr>
        <w:t>Disciplinary Action</w:t>
      </w:r>
      <w:r w:rsidRPr="00F27345">
        <w:rPr>
          <w:rFonts w:ascii="Courier New" w:hAnsi="Courier New" w:cs="Courier New"/>
          <w:sz w:val="20"/>
          <w:szCs w:val="20"/>
          <w:rPrChange w:id="64" w:author="Garman, Mark Edwin" w:date="2019-09-06T14:17:00Z">
            <w:rPr>
              <w:rFonts w:ascii="Courier New" w:hAnsi="Courier New" w:cs="Courier New"/>
              <w:b/>
              <w:sz w:val="20"/>
              <w:szCs w:val="20"/>
            </w:rPr>
          </w:rPrChange>
        </w:rPr>
        <w:t>.</w:t>
      </w:r>
      <w:r w:rsidRPr="00F27345">
        <w:rPr>
          <w:rFonts w:ascii="Courier New" w:hAnsi="Courier New" w:cs="Courier New"/>
          <w:sz w:val="20"/>
          <w:szCs w:val="20"/>
        </w:rPr>
        <w:t xml:space="preserve"> A member, as defined in Section 1 of this Article, shall refrain from any criminal act or any conduct that may adversely impact on </w:t>
      </w:r>
      <w:r w:rsidR="00F171FC" w:rsidRPr="00F27345">
        <w:rPr>
          <w:rFonts w:ascii="Courier New" w:hAnsi="Courier New" w:cs="Courier New"/>
          <w:sz w:val="20"/>
          <w:szCs w:val="20"/>
          <w:rPrChange w:id="65" w:author="Garman, Mark Edwin" w:date="2019-09-06T14:17:00Z">
            <w:rPr>
              <w:rFonts w:ascii="Courier New" w:hAnsi="Courier New" w:cs="Courier New"/>
              <w:b/>
              <w:sz w:val="20"/>
              <w:szCs w:val="20"/>
            </w:rPr>
          </w:rPrChange>
        </w:rPr>
        <w:t>T</w:t>
      </w:r>
      <w:r w:rsidRPr="00F27345">
        <w:rPr>
          <w:rFonts w:ascii="Courier New" w:hAnsi="Courier New" w:cs="Courier New"/>
          <w:sz w:val="20"/>
          <w:szCs w:val="20"/>
        </w:rPr>
        <w:t xml:space="preserve">he Association or its stated purposes as reflected in Article II of </w:t>
      </w:r>
      <w:r w:rsidR="00AE17D1" w:rsidRPr="00F27345">
        <w:rPr>
          <w:rFonts w:ascii="Courier New" w:hAnsi="Courier New" w:cs="Courier New"/>
          <w:sz w:val="20"/>
          <w:szCs w:val="20"/>
        </w:rPr>
        <w:t>T</w:t>
      </w:r>
      <w:r w:rsidRPr="00F27345">
        <w:rPr>
          <w:rFonts w:ascii="Courier New" w:hAnsi="Courier New" w:cs="Courier New"/>
          <w:sz w:val="20"/>
          <w:szCs w:val="20"/>
        </w:rPr>
        <w:t>he Association’s Articles of Incorporation.</w:t>
      </w:r>
      <w:r w:rsidR="00692445" w:rsidRPr="00F27345">
        <w:rPr>
          <w:rFonts w:ascii="Courier New" w:hAnsi="Courier New" w:cs="Courier New"/>
          <w:sz w:val="20"/>
          <w:szCs w:val="20"/>
        </w:rPr>
        <w:t xml:space="preserve"> </w:t>
      </w:r>
      <w:r w:rsidRPr="00F27345">
        <w:rPr>
          <w:rFonts w:ascii="Courier New" w:hAnsi="Courier New" w:cs="Courier New"/>
          <w:sz w:val="20"/>
          <w:szCs w:val="20"/>
        </w:rPr>
        <w:t>Any member</w:t>
      </w:r>
      <w:r w:rsidR="00703E5A" w:rsidRPr="00F27345">
        <w:rPr>
          <w:rFonts w:ascii="Courier New" w:hAnsi="Courier New" w:cs="Courier New"/>
          <w:sz w:val="20"/>
          <w:szCs w:val="20"/>
        </w:rPr>
        <w:t xml:space="preserve"> providing forensic services and/or testimony</w:t>
      </w:r>
      <w:r w:rsidRPr="00F27345">
        <w:rPr>
          <w:rFonts w:ascii="Courier New" w:hAnsi="Courier New" w:cs="Courier New"/>
          <w:sz w:val="20"/>
          <w:szCs w:val="20"/>
        </w:rPr>
        <w:t xml:space="preserve"> in a</w:t>
      </w:r>
      <w:r w:rsidR="00703E5A" w:rsidRPr="00F27345">
        <w:rPr>
          <w:rFonts w:ascii="Courier New" w:hAnsi="Courier New" w:cs="Courier New"/>
          <w:sz w:val="20"/>
          <w:szCs w:val="20"/>
        </w:rPr>
        <w:t>ny</w:t>
      </w:r>
      <w:r w:rsidRPr="00F27345">
        <w:rPr>
          <w:rFonts w:ascii="Courier New" w:hAnsi="Courier New" w:cs="Courier New"/>
          <w:sz w:val="20"/>
          <w:szCs w:val="20"/>
        </w:rPr>
        <w:t xml:space="preserve"> criminal </w:t>
      </w:r>
      <w:r w:rsidR="00703E5A" w:rsidRPr="00F27345">
        <w:rPr>
          <w:rFonts w:ascii="Courier New" w:hAnsi="Courier New" w:cs="Courier New"/>
          <w:sz w:val="20"/>
          <w:szCs w:val="20"/>
        </w:rPr>
        <w:t xml:space="preserve">or civil </w:t>
      </w:r>
      <w:r w:rsidRPr="00F27345">
        <w:rPr>
          <w:rFonts w:ascii="Courier New" w:hAnsi="Courier New" w:cs="Courier New"/>
          <w:sz w:val="20"/>
          <w:szCs w:val="20"/>
        </w:rPr>
        <w:t xml:space="preserve">case shall provide such services and/or testimony in accordance with the practices and protocol followed by forensic experts employed by the Virginia Department of Forensic Science, including but not limited to the preparation of a written report of the results of the </w:t>
      </w:r>
      <w:r w:rsidR="00145E2C" w:rsidRPr="00F27345">
        <w:rPr>
          <w:rFonts w:ascii="Courier New" w:hAnsi="Courier New" w:cs="Courier New"/>
          <w:sz w:val="20"/>
          <w:szCs w:val="20"/>
        </w:rPr>
        <w:t>examination,</w:t>
      </w:r>
      <w:r w:rsidRPr="00F27345">
        <w:rPr>
          <w:rFonts w:ascii="Courier New" w:hAnsi="Courier New" w:cs="Courier New"/>
          <w:sz w:val="20"/>
          <w:szCs w:val="20"/>
        </w:rPr>
        <w:t xml:space="preserve"> and the willingness to discuss</w:t>
      </w:r>
      <w:r w:rsidR="00703E5A" w:rsidRPr="00F27345">
        <w:rPr>
          <w:rFonts w:ascii="Courier New" w:hAnsi="Courier New" w:cs="Courier New"/>
          <w:sz w:val="20"/>
          <w:szCs w:val="20"/>
        </w:rPr>
        <w:t xml:space="preserve"> the findings resulting from such examination</w:t>
      </w:r>
      <w:r w:rsidRPr="00F27345">
        <w:rPr>
          <w:rFonts w:ascii="Courier New" w:hAnsi="Courier New" w:cs="Courier New"/>
          <w:sz w:val="20"/>
          <w:szCs w:val="20"/>
        </w:rPr>
        <w:t xml:space="preserve"> with </w:t>
      </w:r>
      <w:r w:rsidR="00703E5A" w:rsidRPr="00F27345">
        <w:rPr>
          <w:rFonts w:ascii="Courier New" w:hAnsi="Courier New" w:cs="Courier New"/>
          <w:sz w:val="20"/>
          <w:szCs w:val="20"/>
        </w:rPr>
        <w:t xml:space="preserve">counsel representing both parties </w:t>
      </w:r>
      <w:r w:rsidRPr="00F27345">
        <w:rPr>
          <w:rFonts w:ascii="Courier New" w:hAnsi="Courier New" w:cs="Courier New"/>
          <w:sz w:val="20"/>
          <w:szCs w:val="20"/>
        </w:rPr>
        <w:t>in the case</w:t>
      </w:r>
      <w:r w:rsidR="00703E5A" w:rsidRPr="00F27345">
        <w:rPr>
          <w:rFonts w:ascii="Courier New" w:hAnsi="Courier New" w:cs="Courier New"/>
          <w:sz w:val="20"/>
          <w:szCs w:val="20"/>
        </w:rPr>
        <w:t>.</w:t>
      </w:r>
      <w:r w:rsidRPr="00F27345">
        <w:rPr>
          <w:rFonts w:ascii="Courier New" w:hAnsi="Courier New" w:cs="Courier New"/>
          <w:sz w:val="20"/>
          <w:szCs w:val="20"/>
        </w:rPr>
        <w:t xml:space="preserve">    </w:t>
      </w:r>
    </w:p>
    <w:p w14:paraId="04A11313" w14:textId="77777777" w:rsidR="003A41BB" w:rsidRPr="00F27345" w:rsidRDefault="003A41BB" w:rsidP="00B02EAA">
      <w:pPr>
        <w:spacing w:line="480" w:lineRule="auto"/>
        <w:ind w:left="2160" w:hanging="2160"/>
        <w:jc w:val="both"/>
        <w:rPr>
          <w:rFonts w:ascii="Courier New" w:hAnsi="Courier New" w:cs="Courier New"/>
          <w:sz w:val="20"/>
          <w:szCs w:val="20"/>
        </w:rPr>
      </w:pPr>
      <w:r w:rsidRPr="00F27345">
        <w:rPr>
          <w:rFonts w:ascii="Courier New" w:hAnsi="Courier New" w:cs="Courier New"/>
          <w:sz w:val="20"/>
          <w:szCs w:val="20"/>
        </w:rPr>
        <w:t xml:space="preserve">        </w:t>
      </w:r>
    </w:p>
    <w:p w14:paraId="32657E2B" w14:textId="77777777" w:rsidR="00F8490B" w:rsidRPr="00F27345" w:rsidRDefault="003A41BB" w:rsidP="00697830">
      <w:pPr>
        <w:numPr>
          <w:ilvl w:val="0"/>
          <w:numId w:val="4"/>
        </w:numPr>
        <w:tabs>
          <w:tab w:val="clear" w:pos="1800"/>
          <w:tab w:val="num" w:pos="2160"/>
        </w:tabs>
        <w:spacing w:line="480" w:lineRule="auto"/>
        <w:ind w:left="2160" w:hanging="720"/>
        <w:jc w:val="both"/>
        <w:rPr>
          <w:rFonts w:ascii="Courier New" w:hAnsi="Courier New" w:cs="Courier New"/>
          <w:sz w:val="20"/>
          <w:szCs w:val="20"/>
        </w:rPr>
      </w:pPr>
      <w:r w:rsidRPr="00F27345">
        <w:rPr>
          <w:rFonts w:ascii="Courier New" w:hAnsi="Courier New" w:cs="Courier New"/>
          <w:sz w:val="20"/>
          <w:szCs w:val="20"/>
        </w:rPr>
        <w:lastRenderedPageBreak/>
        <w:t>Any information or complaint alle</w:t>
      </w:r>
      <w:r w:rsidR="00F171FC" w:rsidRPr="00F27345">
        <w:rPr>
          <w:rFonts w:ascii="Courier New" w:hAnsi="Courier New" w:cs="Courier New"/>
          <w:sz w:val="20"/>
          <w:szCs w:val="20"/>
        </w:rPr>
        <w:t xml:space="preserve">ging misconduct of a           </w:t>
      </w:r>
      <w:r w:rsidRPr="00F27345">
        <w:rPr>
          <w:rFonts w:ascii="Courier New" w:hAnsi="Courier New" w:cs="Courier New"/>
          <w:sz w:val="20"/>
          <w:szCs w:val="20"/>
        </w:rPr>
        <w:t>member shall be referred to the Membership/Ethics    Committee,</w:t>
      </w:r>
      <w:r w:rsidR="001A4594" w:rsidRPr="00F27345">
        <w:rPr>
          <w:rFonts w:ascii="Courier New" w:hAnsi="Courier New" w:cs="Courier New"/>
          <w:sz w:val="20"/>
          <w:szCs w:val="20"/>
        </w:rPr>
        <w:t xml:space="preserve"> </w:t>
      </w:r>
      <w:r w:rsidRPr="00F27345">
        <w:rPr>
          <w:rFonts w:ascii="Courier New" w:hAnsi="Courier New" w:cs="Courier New"/>
          <w:sz w:val="20"/>
          <w:szCs w:val="20"/>
        </w:rPr>
        <w:t xml:space="preserve">which shall </w:t>
      </w:r>
      <w:r w:rsidR="00692445" w:rsidRPr="00F27345">
        <w:rPr>
          <w:rFonts w:ascii="Courier New" w:hAnsi="Courier New" w:cs="Courier New"/>
          <w:sz w:val="20"/>
          <w:szCs w:val="20"/>
        </w:rPr>
        <w:t xml:space="preserve">first determine whether the </w:t>
      </w:r>
      <w:r w:rsidR="003838DC" w:rsidRPr="00F27345">
        <w:rPr>
          <w:rFonts w:ascii="Courier New" w:hAnsi="Courier New" w:cs="Courier New"/>
          <w:sz w:val="20"/>
          <w:szCs w:val="20"/>
        </w:rPr>
        <w:t>complaint</w:t>
      </w:r>
      <w:r w:rsidR="00692445" w:rsidRPr="00F27345">
        <w:rPr>
          <w:rFonts w:ascii="Courier New" w:hAnsi="Courier New" w:cs="Courier New"/>
          <w:sz w:val="20"/>
          <w:szCs w:val="20"/>
        </w:rPr>
        <w:t xml:space="preserve"> is unfounded or requires further action. If determined to be unfounded</w:t>
      </w:r>
      <w:r w:rsidR="003838DC" w:rsidRPr="00F27345">
        <w:rPr>
          <w:rFonts w:ascii="Courier New" w:hAnsi="Courier New" w:cs="Courier New"/>
          <w:sz w:val="20"/>
          <w:szCs w:val="20"/>
        </w:rPr>
        <w:t xml:space="preserve"> </w:t>
      </w:r>
      <w:r w:rsidR="00692445" w:rsidRPr="00F27345">
        <w:rPr>
          <w:rFonts w:ascii="Courier New" w:hAnsi="Courier New" w:cs="Courier New"/>
          <w:sz w:val="20"/>
          <w:szCs w:val="20"/>
        </w:rPr>
        <w:t xml:space="preserve">the Committee shall so report to the Board. Otherwise, the Committee shall notify the parties involved, to include the member whose conduct is </w:t>
      </w:r>
      <w:r w:rsidR="00D6439E" w:rsidRPr="00F27345">
        <w:rPr>
          <w:rFonts w:ascii="Courier New" w:hAnsi="Courier New" w:cs="Courier New"/>
          <w:sz w:val="20"/>
          <w:szCs w:val="20"/>
        </w:rPr>
        <w:t>questioned,</w:t>
      </w:r>
      <w:r w:rsidR="00692445" w:rsidRPr="00F27345">
        <w:rPr>
          <w:rFonts w:ascii="Courier New" w:hAnsi="Courier New" w:cs="Courier New"/>
          <w:sz w:val="20"/>
          <w:szCs w:val="20"/>
        </w:rPr>
        <w:t xml:space="preserve"> and any person having filed a written complaint</w:t>
      </w:r>
      <w:r w:rsidR="003838DC" w:rsidRPr="00F27345">
        <w:rPr>
          <w:rFonts w:ascii="Courier New" w:hAnsi="Courier New" w:cs="Courier New"/>
          <w:sz w:val="20"/>
          <w:szCs w:val="20"/>
        </w:rPr>
        <w:t xml:space="preserve"> </w:t>
      </w:r>
      <w:r w:rsidR="00692445" w:rsidRPr="00F27345">
        <w:rPr>
          <w:rFonts w:ascii="Courier New" w:hAnsi="Courier New" w:cs="Courier New"/>
          <w:sz w:val="20"/>
          <w:szCs w:val="20"/>
        </w:rPr>
        <w:t>alleging misconduct</w:t>
      </w:r>
      <w:r w:rsidR="00F171FC" w:rsidRPr="00F27345">
        <w:rPr>
          <w:rFonts w:ascii="Courier New" w:hAnsi="Courier New" w:cs="Courier New"/>
          <w:sz w:val="20"/>
          <w:szCs w:val="20"/>
        </w:rPr>
        <w:t>,</w:t>
      </w:r>
      <w:r w:rsidR="003838DC" w:rsidRPr="00F27345">
        <w:rPr>
          <w:rFonts w:ascii="Courier New" w:hAnsi="Courier New" w:cs="Courier New"/>
          <w:sz w:val="20"/>
          <w:szCs w:val="20"/>
        </w:rPr>
        <w:t xml:space="preserve"> that further investigation is being conducted, and that a report will be filed with the Board. Upon receipt of such notification, the member involved may respond in writing to any Committee or Board </w:t>
      </w:r>
      <w:r w:rsidR="00D6439E" w:rsidRPr="00F27345">
        <w:rPr>
          <w:rFonts w:ascii="Courier New" w:hAnsi="Courier New" w:cs="Courier New"/>
          <w:sz w:val="20"/>
          <w:szCs w:val="20"/>
        </w:rPr>
        <w:t>member and</w:t>
      </w:r>
      <w:ins w:id="66" w:author="Garman, Mark Edwin" w:date="2019-07-09T09:02:00Z">
        <w:r w:rsidR="008964C9" w:rsidRPr="00F27345">
          <w:rPr>
            <w:rFonts w:ascii="Courier New" w:hAnsi="Courier New" w:cs="Courier New"/>
            <w:sz w:val="20"/>
            <w:szCs w:val="20"/>
            <w:rPrChange w:id="67" w:author="Garman, Mark Edwin" w:date="2019-09-06T14:17:00Z">
              <w:rPr>
                <w:rFonts w:ascii="Courier New" w:hAnsi="Courier New" w:cs="Courier New"/>
                <w:b/>
                <w:sz w:val="20"/>
                <w:szCs w:val="20"/>
              </w:rPr>
            </w:rPrChange>
          </w:rPr>
          <w:t xml:space="preserve"> shall cooperate with the investigation </w:t>
        </w:r>
      </w:ins>
      <w:ins w:id="68" w:author="Garman, Mark Edwin" w:date="2019-07-09T09:03:00Z">
        <w:r w:rsidR="008964C9" w:rsidRPr="00F27345">
          <w:rPr>
            <w:rFonts w:ascii="Courier New" w:hAnsi="Courier New" w:cs="Courier New"/>
            <w:sz w:val="20"/>
            <w:szCs w:val="20"/>
            <w:rPrChange w:id="69" w:author="Garman, Mark Edwin" w:date="2019-09-06T14:17:00Z">
              <w:rPr>
                <w:rFonts w:ascii="Courier New" w:hAnsi="Courier New" w:cs="Courier New"/>
                <w:b/>
                <w:sz w:val="20"/>
                <w:szCs w:val="20"/>
              </w:rPr>
            </w:rPrChange>
          </w:rPr>
          <w:t>conducted by</w:t>
        </w:r>
      </w:ins>
      <w:ins w:id="70" w:author="Garman, Mark Edwin" w:date="2019-07-09T09:04:00Z">
        <w:r w:rsidR="008964C9" w:rsidRPr="00F27345">
          <w:rPr>
            <w:rFonts w:ascii="Courier New" w:hAnsi="Courier New" w:cs="Courier New"/>
            <w:sz w:val="20"/>
            <w:szCs w:val="20"/>
            <w:rPrChange w:id="71" w:author="Garman, Mark Edwin" w:date="2019-09-06T14:17:00Z">
              <w:rPr>
                <w:rFonts w:ascii="Courier New" w:hAnsi="Courier New" w:cs="Courier New"/>
                <w:b/>
                <w:sz w:val="20"/>
                <w:szCs w:val="20"/>
              </w:rPr>
            </w:rPrChange>
          </w:rPr>
          <w:t xml:space="preserve"> </w:t>
        </w:r>
      </w:ins>
      <w:ins w:id="72" w:author="Garman, Mark Edwin" w:date="2019-07-09T09:03:00Z">
        <w:r w:rsidR="008964C9" w:rsidRPr="00F27345">
          <w:rPr>
            <w:rFonts w:ascii="Courier New" w:hAnsi="Courier New" w:cs="Courier New"/>
            <w:sz w:val="20"/>
            <w:szCs w:val="20"/>
            <w:rPrChange w:id="73" w:author="Garman, Mark Edwin" w:date="2019-09-06T14:17:00Z">
              <w:rPr>
                <w:rFonts w:ascii="Courier New" w:hAnsi="Courier New" w:cs="Courier New"/>
                <w:b/>
                <w:sz w:val="20"/>
                <w:szCs w:val="20"/>
              </w:rPr>
            </w:rPrChange>
          </w:rPr>
          <w:t>the Membership/ethics Committee. Failure to provide such cooperation may be grounds for termination of membership</w:t>
        </w:r>
      </w:ins>
      <w:r w:rsidR="003838DC" w:rsidRPr="00F27345">
        <w:rPr>
          <w:rFonts w:ascii="Courier New" w:hAnsi="Courier New" w:cs="Courier New"/>
          <w:sz w:val="20"/>
          <w:szCs w:val="20"/>
          <w:rPrChange w:id="74" w:author="Garman, Mark Edwin" w:date="2019-09-06T14:17:00Z">
            <w:rPr>
              <w:rFonts w:ascii="Courier New" w:hAnsi="Courier New" w:cs="Courier New"/>
              <w:b/>
              <w:sz w:val="20"/>
              <w:szCs w:val="20"/>
            </w:rPr>
          </w:rPrChange>
        </w:rPr>
        <w:t xml:space="preserve">. </w:t>
      </w:r>
    </w:p>
    <w:p w14:paraId="7AA60F49" w14:textId="77777777" w:rsidR="00697830" w:rsidRPr="00F27345" w:rsidRDefault="00697830" w:rsidP="00697830">
      <w:pPr>
        <w:tabs>
          <w:tab w:val="left" w:pos="0"/>
        </w:tabs>
        <w:spacing w:line="480" w:lineRule="auto"/>
        <w:ind w:firstLine="1440"/>
        <w:jc w:val="both"/>
        <w:rPr>
          <w:rFonts w:ascii="Courier New" w:hAnsi="Courier New" w:cs="Courier New"/>
          <w:sz w:val="20"/>
          <w:szCs w:val="20"/>
          <w:rPrChange w:id="75" w:author="Garman, Mark Edwin" w:date="2019-09-06T14:17:00Z">
            <w:rPr>
              <w:rFonts w:ascii="Courier New" w:hAnsi="Courier New" w:cs="Courier New"/>
              <w:b/>
              <w:sz w:val="20"/>
              <w:szCs w:val="20"/>
            </w:rPr>
          </w:rPrChange>
        </w:rPr>
      </w:pPr>
    </w:p>
    <w:p w14:paraId="4FA5514A" w14:textId="77777777" w:rsidR="003A41BB" w:rsidRPr="00F27345" w:rsidRDefault="003A41BB" w:rsidP="00697830">
      <w:pPr>
        <w:numPr>
          <w:ilvl w:val="0"/>
          <w:numId w:val="4"/>
        </w:numPr>
        <w:tabs>
          <w:tab w:val="clear" w:pos="1800"/>
          <w:tab w:val="num" w:pos="2160"/>
        </w:tabs>
        <w:spacing w:line="480" w:lineRule="auto"/>
        <w:ind w:left="2160" w:hanging="720"/>
        <w:jc w:val="both"/>
        <w:rPr>
          <w:rFonts w:ascii="Courier New" w:hAnsi="Courier New" w:cs="Courier New"/>
          <w:sz w:val="20"/>
          <w:szCs w:val="20"/>
        </w:rPr>
      </w:pPr>
      <w:r w:rsidRPr="00F27345">
        <w:rPr>
          <w:rFonts w:ascii="Courier New" w:hAnsi="Courier New" w:cs="Courier New"/>
          <w:sz w:val="20"/>
          <w:szCs w:val="20"/>
        </w:rPr>
        <w:t>If, upon receipt of the Committee’s report, the Board</w:t>
      </w:r>
      <w:r w:rsidR="00FE7405" w:rsidRPr="00F27345">
        <w:rPr>
          <w:rFonts w:ascii="Courier New" w:hAnsi="Courier New" w:cs="Courier New"/>
          <w:sz w:val="20"/>
          <w:szCs w:val="20"/>
        </w:rPr>
        <w:t xml:space="preserve"> </w:t>
      </w:r>
      <w:r w:rsidRPr="00F27345">
        <w:rPr>
          <w:rFonts w:ascii="Courier New" w:hAnsi="Courier New" w:cs="Courier New"/>
          <w:sz w:val="20"/>
          <w:szCs w:val="20"/>
        </w:rPr>
        <w:t xml:space="preserve">finds that further action is </w:t>
      </w:r>
      <w:r w:rsidR="00D6439E" w:rsidRPr="00F27345">
        <w:rPr>
          <w:rFonts w:ascii="Courier New" w:hAnsi="Courier New" w:cs="Courier New"/>
          <w:sz w:val="20"/>
          <w:szCs w:val="20"/>
        </w:rPr>
        <w:t>required</w:t>
      </w:r>
      <w:r w:rsidR="00D6439E" w:rsidRPr="00F27345">
        <w:rPr>
          <w:rFonts w:ascii="Courier New" w:hAnsi="Courier New" w:cs="Courier New"/>
          <w:sz w:val="20"/>
          <w:szCs w:val="20"/>
          <w:rPrChange w:id="76" w:author="Garman, Mark Edwin" w:date="2019-09-06T14:17:00Z">
            <w:rPr>
              <w:rFonts w:ascii="Courier New" w:hAnsi="Courier New" w:cs="Courier New"/>
              <w:b/>
              <w:sz w:val="20"/>
              <w:szCs w:val="20"/>
            </w:rPr>
          </w:rPrChange>
        </w:rPr>
        <w:t>:</w:t>
      </w:r>
      <w:r w:rsidRPr="00F27345">
        <w:rPr>
          <w:rFonts w:ascii="Courier New" w:hAnsi="Courier New" w:cs="Courier New"/>
          <w:sz w:val="20"/>
          <w:szCs w:val="20"/>
        </w:rPr>
        <w:t xml:space="preserve"> </w:t>
      </w:r>
    </w:p>
    <w:p w14:paraId="142C61C5" w14:textId="77777777" w:rsidR="003A41BB" w:rsidRPr="00F27345" w:rsidRDefault="003A41BB" w:rsidP="00463786">
      <w:pPr>
        <w:numPr>
          <w:ilvl w:val="0"/>
          <w:numId w:val="8"/>
        </w:numPr>
        <w:spacing w:line="480" w:lineRule="auto"/>
        <w:ind w:left="3600" w:hanging="720"/>
        <w:jc w:val="both"/>
        <w:rPr>
          <w:rFonts w:ascii="Courier New" w:hAnsi="Courier New" w:cs="Courier New"/>
          <w:sz w:val="20"/>
          <w:szCs w:val="20"/>
        </w:rPr>
      </w:pPr>
      <w:r w:rsidRPr="00F27345">
        <w:rPr>
          <w:rFonts w:ascii="Courier New" w:hAnsi="Courier New" w:cs="Courier New"/>
          <w:sz w:val="20"/>
          <w:szCs w:val="20"/>
        </w:rPr>
        <w:t>The Board shall sch</w:t>
      </w:r>
      <w:r w:rsidR="00F8490B" w:rsidRPr="00F27345">
        <w:rPr>
          <w:rFonts w:ascii="Courier New" w:hAnsi="Courier New" w:cs="Courier New"/>
          <w:sz w:val="20"/>
          <w:szCs w:val="20"/>
        </w:rPr>
        <w:t>edule a meeting</w:t>
      </w:r>
      <w:r w:rsidR="00A75F1F" w:rsidRPr="00F27345">
        <w:rPr>
          <w:rFonts w:ascii="Courier New" w:hAnsi="Courier New" w:cs="Courier New"/>
          <w:sz w:val="20"/>
          <w:szCs w:val="20"/>
        </w:rPr>
        <w:t xml:space="preserve"> </w:t>
      </w:r>
      <w:r w:rsidRPr="00F27345">
        <w:rPr>
          <w:rFonts w:ascii="Courier New" w:hAnsi="Courier New" w:cs="Courier New"/>
          <w:sz w:val="20"/>
          <w:szCs w:val="20"/>
        </w:rPr>
        <w:t>and notify</w:t>
      </w:r>
      <w:r w:rsidR="00F171FC" w:rsidRPr="00F27345">
        <w:rPr>
          <w:rFonts w:ascii="Courier New" w:hAnsi="Courier New" w:cs="Courier New"/>
          <w:sz w:val="20"/>
          <w:szCs w:val="20"/>
          <w:rPrChange w:id="77" w:author="Garman, Mark Edwin" w:date="2019-09-06T14:17:00Z">
            <w:rPr>
              <w:rFonts w:ascii="Courier New" w:hAnsi="Courier New" w:cs="Courier New"/>
              <w:b/>
              <w:sz w:val="20"/>
              <w:szCs w:val="20"/>
            </w:rPr>
          </w:rPrChange>
        </w:rPr>
        <w:t>,</w:t>
      </w:r>
      <w:r w:rsidRPr="00F27345">
        <w:rPr>
          <w:rFonts w:ascii="Courier New" w:hAnsi="Courier New" w:cs="Courier New"/>
          <w:sz w:val="20"/>
          <w:szCs w:val="20"/>
        </w:rPr>
        <w:t xml:space="preserve"> </w:t>
      </w:r>
      <w:r w:rsidR="003838DC" w:rsidRPr="00F27345">
        <w:rPr>
          <w:rFonts w:ascii="Courier New" w:hAnsi="Courier New" w:cs="Courier New"/>
          <w:sz w:val="20"/>
          <w:szCs w:val="20"/>
        </w:rPr>
        <w:t>in writing</w:t>
      </w:r>
      <w:r w:rsidR="00F171FC" w:rsidRPr="00F27345">
        <w:rPr>
          <w:rFonts w:ascii="Courier New" w:hAnsi="Courier New" w:cs="Courier New"/>
          <w:sz w:val="20"/>
          <w:szCs w:val="20"/>
        </w:rPr>
        <w:t>,</w:t>
      </w:r>
      <w:r w:rsidR="003838DC" w:rsidRPr="00F27345">
        <w:rPr>
          <w:rFonts w:ascii="Courier New" w:hAnsi="Courier New" w:cs="Courier New"/>
          <w:sz w:val="20"/>
          <w:szCs w:val="20"/>
        </w:rPr>
        <w:t xml:space="preserve"> </w:t>
      </w:r>
      <w:r w:rsidRPr="00F27345">
        <w:rPr>
          <w:rFonts w:ascii="Courier New" w:hAnsi="Courier New" w:cs="Courier New"/>
          <w:sz w:val="20"/>
          <w:szCs w:val="20"/>
        </w:rPr>
        <w:t xml:space="preserve">the </w:t>
      </w:r>
      <w:r w:rsidR="00C07AFB" w:rsidRPr="00F27345">
        <w:rPr>
          <w:rFonts w:ascii="Courier New" w:hAnsi="Courier New" w:cs="Courier New"/>
          <w:sz w:val="20"/>
          <w:szCs w:val="20"/>
        </w:rPr>
        <w:t>member</w:t>
      </w:r>
      <w:r w:rsidR="00697830" w:rsidRPr="00F27345">
        <w:rPr>
          <w:rFonts w:ascii="Courier New" w:hAnsi="Courier New" w:cs="Courier New"/>
          <w:sz w:val="20"/>
          <w:szCs w:val="20"/>
        </w:rPr>
        <w:t xml:space="preserve"> </w:t>
      </w:r>
      <w:r w:rsidRPr="00F27345">
        <w:rPr>
          <w:rFonts w:ascii="Courier New" w:hAnsi="Courier New" w:cs="Courier New"/>
          <w:sz w:val="20"/>
          <w:szCs w:val="20"/>
        </w:rPr>
        <w:t>involved of</w:t>
      </w:r>
      <w:r w:rsidR="00F171FC" w:rsidRPr="00F27345">
        <w:rPr>
          <w:rFonts w:ascii="Courier New" w:hAnsi="Courier New" w:cs="Courier New"/>
          <w:sz w:val="20"/>
          <w:szCs w:val="20"/>
        </w:rPr>
        <w:t xml:space="preserve"> </w:t>
      </w:r>
      <w:r w:rsidR="00F171FC" w:rsidRPr="00F27345">
        <w:rPr>
          <w:rFonts w:ascii="Courier New" w:hAnsi="Courier New" w:cs="Courier New"/>
          <w:sz w:val="20"/>
          <w:szCs w:val="20"/>
          <w:rPrChange w:id="78" w:author="Garman, Mark Edwin" w:date="2019-09-06T14:17:00Z">
            <w:rPr>
              <w:rFonts w:ascii="Courier New" w:hAnsi="Courier New" w:cs="Courier New"/>
              <w:b/>
              <w:sz w:val="20"/>
              <w:szCs w:val="20"/>
            </w:rPr>
          </w:rPrChange>
        </w:rPr>
        <w:t>the</w:t>
      </w:r>
      <w:r w:rsidR="00F171FC" w:rsidRPr="00F27345">
        <w:rPr>
          <w:rFonts w:ascii="Courier New" w:hAnsi="Courier New" w:cs="Courier New"/>
          <w:sz w:val="20"/>
          <w:szCs w:val="20"/>
        </w:rPr>
        <w:t xml:space="preserve"> </w:t>
      </w:r>
      <w:r w:rsidRPr="00F27345">
        <w:rPr>
          <w:rFonts w:ascii="Courier New" w:hAnsi="Courier New" w:cs="Courier New"/>
          <w:sz w:val="20"/>
          <w:szCs w:val="20"/>
        </w:rPr>
        <w:t xml:space="preserve">opportunity to be </w:t>
      </w:r>
      <w:del w:id="79" w:author="Garman, Mark Edwin" w:date="2019-06-11T09:00:00Z">
        <w:r w:rsidRPr="00F27345" w:rsidDel="004167D0">
          <w:rPr>
            <w:rFonts w:ascii="Courier New" w:hAnsi="Courier New" w:cs="Courier New"/>
            <w:sz w:val="20"/>
            <w:szCs w:val="20"/>
          </w:rPr>
          <w:delText>heard</w:delText>
        </w:r>
        <w:r w:rsidR="00146C55" w:rsidRPr="00F27345" w:rsidDel="004167D0">
          <w:rPr>
            <w:rFonts w:ascii="Courier New" w:hAnsi="Courier New" w:cs="Courier New"/>
            <w:sz w:val="20"/>
            <w:szCs w:val="20"/>
          </w:rPr>
          <w:delText xml:space="preserve"> </w:delText>
        </w:r>
        <w:r w:rsidRPr="00F27345" w:rsidDel="004167D0">
          <w:rPr>
            <w:rFonts w:ascii="Courier New" w:hAnsi="Courier New" w:cs="Courier New"/>
            <w:sz w:val="20"/>
            <w:szCs w:val="20"/>
          </w:rPr>
          <w:delText xml:space="preserve"> at</w:delText>
        </w:r>
      </w:del>
      <w:ins w:id="80" w:author="Garman, Mark Edwin" w:date="2019-06-11T09:00:00Z">
        <w:r w:rsidR="004167D0" w:rsidRPr="00F27345">
          <w:rPr>
            <w:rFonts w:ascii="Courier New" w:hAnsi="Courier New" w:cs="Courier New"/>
            <w:sz w:val="20"/>
            <w:szCs w:val="20"/>
          </w:rPr>
          <w:t>heard at</w:t>
        </w:r>
      </w:ins>
      <w:r w:rsidRPr="00F27345">
        <w:rPr>
          <w:rFonts w:ascii="Courier New" w:hAnsi="Courier New" w:cs="Courier New"/>
          <w:sz w:val="20"/>
          <w:szCs w:val="20"/>
        </w:rPr>
        <w:t xml:space="preserve"> </w:t>
      </w:r>
      <w:r w:rsidR="00F146EB" w:rsidRPr="00F27345">
        <w:rPr>
          <w:rFonts w:ascii="Courier New" w:hAnsi="Courier New" w:cs="Courier New"/>
          <w:sz w:val="20"/>
          <w:szCs w:val="20"/>
        </w:rPr>
        <w:t xml:space="preserve">that </w:t>
      </w:r>
      <w:r w:rsidR="00146C55" w:rsidRPr="00F27345">
        <w:rPr>
          <w:rFonts w:ascii="Courier New" w:hAnsi="Courier New" w:cs="Courier New"/>
          <w:sz w:val="20"/>
          <w:szCs w:val="20"/>
        </w:rPr>
        <w:t>m</w:t>
      </w:r>
      <w:r w:rsidRPr="00F27345">
        <w:rPr>
          <w:rFonts w:ascii="Courier New" w:hAnsi="Courier New" w:cs="Courier New"/>
          <w:sz w:val="20"/>
          <w:szCs w:val="20"/>
        </w:rPr>
        <w:t>eeting</w:t>
      </w:r>
      <w:r w:rsidR="00F146EB" w:rsidRPr="00F27345">
        <w:rPr>
          <w:rFonts w:ascii="Courier New" w:hAnsi="Courier New" w:cs="Courier New"/>
          <w:sz w:val="20"/>
          <w:szCs w:val="20"/>
        </w:rPr>
        <w:t>.</w:t>
      </w:r>
      <w:r w:rsidRPr="00F27345">
        <w:rPr>
          <w:rFonts w:ascii="Courier New" w:hAnsi="Courier New" w:cs="Courier New"/>
          <w:sz w:val="20"/>
          <w:szCs w:val="20"/>
        </w:rPr>
        <w:t xml:space="preserve"> </w:t>
      </w:r>
      <w:r w:rsidR="00F146EB" w:rsidRPr="00F27345">
        <w:rPr>
          <w:rFonts w:ascii="Courier New" w:hAnsi="Courier New" w:cs="Courier New"/>
          <w:sz w:val="20"/>
          <w:szCs w:val="20"/>
        </w:rPr>
        <w:t>Such notification shall be sent to the member no later than thirty (30) days prior to such Board meeting.</w:t>
      </w:r>
    </w:p>
    <w:p w14:paraId="05AF8CE6" w14:textId="77777777" w:rsidR="003A41BB" w:rsidRPr="00F27345" w:rsidRDefault="003A41BB" w:rsidP="00B02EAA">
      <w:pPr>
        <w:spacing w:line="480" w:lineRule="auto"/>
        <w:jc w:val="both"/>
        <w:rPr>
          <w:rFonts w:ascii="Courier New" w:hAnsi="Courier New" w:cs="Courier New"/>
          <w:sz w:val="20"/>
          <w:szCs w:val="20"/>
        </w:rPr>
      </w:pPr>
    </w:p>
    <w:p w14:paraId="3ABD0E39" w14:textId="77777777" w:rsidR="003A41BB" w:rsidRPr="00F27345" w:rsidRDefault="00F146EB" w:rsidP="00697830">
      <w:pPr>
        <w:numPr>
          <w:ilvl w:val="0"/>
          <w:numId w:val="8"/>
        </w:numPr>
        <w:tabs>
          <w:tab w:val="left" w:pos="3600"/>
        </w:tabs>
        <w:spacing w:line="480" w:lineRule="auto"/>
        <w:ind w:left="3600" w:hanging="720"/>
        <w:rPr>
          <w:rFonts w:ascii="Courier New" w:hAnsi="Courier New" w:cs="Courier New"/>
          <w:sz w:val="20"/>
          <w:szCs w:val="20"/>
        </w:rPr>
      </w:pPr>
      <w:r w:rsidRPr="00F27345">
        <w:rPr>
          <w:rFonts w:ascii="Courier New" w:hAnsi="Courier New" w:cs="Courier New"/>
          <w:sz w:val="20"/>
          <w:szCs w:val="20"/>
        </w:rPr>
        <w:t>The</w:t>
      </w:r>
      <w:r w:rsidR="003A41BB" w:rsidRPr="00F27345">
        <w:rPr>
          <w:rFonts w:ascii="Courier New" w:hAnsi="Courier New" w:cs="Courier New"/>
          <w:sz w:val="20"/>
          <w:szCs w:val="20"/>
        </w:rPr>
        <w:t xml:space="preserve"> member whose conduct is called</w:t>
      </w:r>
      <w:r w:rsidR="00A75F1F" w:rsidRPr="00F27345">
        <w:rPr>
          <w:rFonts w:ascii="Courier New" w:hAnsi="Courier New" w:cs="Courier New"/>
          <w:sz w:val="20"/>
          <w:szCs w:val="20"/>
        </w:rPr>
        <w:t xml:space="preserve"> </w:t>
      </w:r>
      <w:r w:rsidR="003A41BB" w:rsidRPr="00F27345">
        <w:rPr>
          <w:rFonts w:ascii="Courier New" w:hAnsi="Courier New" w:cs="Courier New"/>
          <w:sz w:val="20"/>
          <w:szCs w:val="20"/>
        </w:rPr>
        <w:t>into</w:t>
      </w:r>
      <w:r w:rsidR="00697830" w:rsidRPr="00F27345">
        <w:rPr>
          <w:rFonts w:ascii="Courier New" w:hAnsi="Courier New" w:cs="Courier New"/>
          <w:sz w:val="20"/>
          <w:szCs w:val="20"/>
        </w:rPr>
        <w:t xml:space="preserve"> </w:t>
      </w:r>
      <w:r w:rsidR="003A41BB" w:rsidRPr="00F27345">
        <w:rPr>
          <w:rFonts w:ascii="Courier New" w:hAnsi="Courier New" w:cs="Courier New"/>
          <w:sz w:val="20"/>
          <w:szCs w:val="20"/>
        </w:rPr>
        <w:t>question shall be entitled</w:t>
      </w:r>
      <w:r w:rsidR="00A75F1F" w:rsidRPr="00F27345">
        <w:rPr>
          <w:rFonts w:ascii="Courier New" w:hAnsi="Courier New" w:cs="Courier New"/>
          <w:sz w:val="20"/>
          <w:szCs w:val="20"/>
        </w:rPr>
        <w:t xml:space="preserve"> </w:t>
      </w:r>
      <w:r w:rsidR="003A41BB" w:rsidRPr="00F27345">
        <w:rPr>
          <w:rFonts w:ascii="Courier New" w:hAnsi="Courier New" w:cs="Courier New"/>
          <w:sz w:val="20"/>
          <w:szCs w:val="20"/>
        </w:rPr>
        <w:t>to</w:t>
      </w:r>
      <w:r w:rsidR="00A75F1F" w:rsidRPr="00F27345">
        <w:rPr>
          <w:rFonts w:ascii="Courier New" w:hAnsi="Courier New" w:cs="Courier New"/>
          <w:sz w:val="20"/>
          <w:szCs w:val="20"/>
        </w:rPr>
        <w:t xml:space="preserve"> </w:t>
      </w:r>
      <w:r w:rsidR="003A41BB" w:rsidRPr="00F27345">
        <w:rPr>
          <w:rFonts w:ascii="Courier New" w:hAnsi="Courier New" w:cs="Courier New"/>
          <w:sz w:val="20"/>
          <w:szCs w:val="20"/>
        </w:rPr>
        <w:t xml:space="preserve">address </w:t>
      </w:r>
      <w:r w:rsidRPr="00F27345">
        <w:rPr>
          <w:rFonts w:ascii="Courier New" w:hAnsi="Courier New" w:cs="Courier New"/>
          <w:sz w:val="20"/>
          <w:szCs w:val="20"/>
        </w:rPr>
        <w:t>t</w:t>
      </w:r>
      <w:r w:rsidR="003A41BB" w:rsidRPr="00F27345">
        <w:rPr>
          <w:rFonts w:ascii="Courier New" w:hAnsi="Courier New" w:cs="Courier New"/>
          <w:sz w:val="20"/>
          <w:szCs w:val="20"/>
        </w:rPr>
        <w:t>he</w:t>
      </w:r>
      <w:r w:rsidR="00697830" w:rsidRPr="00F27345">
        <w:rPr>
          <w:rFonts w:ascii="Courier New" w:hAnsi="Courier New" w:cs="Courier New"/>
          <w:sz w:val="20"/>
          <w:szCs w:val="20"/>
        </w:rPr>
        <w:t xml:space="preserve"> </w:t>
      </w:r>
      <w:r w:rsidR="003A41BB" w:rsidRPr="00F27345">
        <w:rPr>
          <w:rFonts w:ascii="Courier New" w:hAnsi="Courier New" w:cs="Courier New"/>
          <w:sz w:val="20"/>
          <w:szCs w:val="20"/>
        </w:rPr>
        <w:t xml:space="preserve">Board </w:t>
      </w:r>
      <w:r w:rsidRPr="00F27345">
        <w:rPr>
          <w:rFonts w:ascii="Courier New" w:hAnsi="Courier New" w:cs="Courier New"/>
          <w:sz w:val="20"/>
          <w:szCs w:val="20"/>
        </w:rPr>
        <w:t>in person or in writing</w:t>
      </w:r>
      <w:r w:rsidR="00A75F1F" w:rsidRPr="00F27345">
        <w:rPr>
          <w:rFonts w:ascii="Courier New" w:hAnsi="Courier New" w:cs="Courier New"/>
          <w:sz w:val="20"/>
          <w:szCs w:val="20"/>
        </w:rPr>
        <w:t xml:space="preserve"> </w:t>
      </w:r>
      <w:r w:rsidR="003A41BB" w:rsidRPr="00F27345">
        <w:rPr>
          <w:rFonts w:ascii="Courier New" w:hAnsi="Courier New" w:cs="Courier New"/>
          <w:sz w:val="20"/>
          <w:szCs w:val="20"/>
        </w:rPr>
        <w:t>at such</w:t>
      </w:r>
      <w:r w:rsidR="00890E58" w:rsidRPr="00F27345">
        <w:rPr>
          <w:rFonts w:ascii="Courier New" w:hAnsi="Courier New" w:cs="Courier New"/>
          <w:sz w:val="20"/>
          <w:szCs w:val="20"/>
        </w:rPr>
        <w:t xml:space="preserve"> </w:t>
      </w:r>
      <w:r w:rsidR="003A41BB" w:rsidRPr="00F27345">
        <w:rPr>
          <w:rFonts w:ascii="Courier New" w:hAnsi="Courier New" w:cs="Courier New"/>
          <w:sz w:val="20"/>
          <w:szCs w:val="20"/>
        </w:rPr>
        <w:lastRenderedPageBreak/>
        <w:t>meeting, or</w:t>
      </w:r>
      <w:r w:rsidRPr="00F27345">
        <w:rPr>
          <w:rFonts w:ascii="Courier New" w:hAnsi="Courier New" w:cs="Courier New"/>
          <w:sz w:val="20"/>
          <w:szCs w:val="20"/>
        </w:rPr>
        <w:t xml:space="preserve"> </w:t>
      </w:r>
      <w:r w:rsidR="003A41BB" w:rsidRPr="00F27345">
        <w:rPr>
          <w:rFonts w:ascii="Courier New" w:hAnsi="Courier New" w:cs="Courier New"/>
          <w:sz w:val="20"/>
          <w:szCs w:val="20"/>
        </w:rPr>
        <w:t>to have another</w:t>
      </w:r>
      <w:r w:rsidR="00A75F1F" w:rsidRPr="00F27345">
        <w:rPr>
          <w:rFonts w:ascii="Courier New" w:hAnsi="Courier New" w:cs="Courier New"/>
          <w:sz w:val="20"/>
          <w:szCs w:val="20"/>
        </w:rPr>
        <w:t xml:space="preserve"> </w:t>
      </w:r>
      <w:r w:rsidR="003A41BB" w:rsidRPr="00F27345">
        <w:rPr>
          <w:rFonts w:ascii="Courier New" w:hAnsi="Courier New" w:cs="Courier New"/>
          <w:sz w:val="20"/>
          <w:szCs w:val="20"/>
        </w:rPr>
        <w:t>member in</w:t>
      </w:r>
      <w:r w:rsidR="00890E58" w:rsidRPr="00F27345">
        <w:rPr>
          <w:rFonts w:ascii="Courier New" w:hAnsi="Courier New" w:cs="Courier New"/>
          <w:sz w:val="20"/>
          <w:szCs w:val="20"/>
        </w:rPr>
        <w:t xml:space="preserve"> </w:t>
      </w:r>
      <w:r w:rsidR="003A41BB" w:rsidRPr="00F27345">
        <w:rPr>
          <w:rFonts w:ascii="Courier New" w:hAnsi="Courier New" w:cs="Courier New"/>
          <w:sz w:val="20"/>
          <w:szCs w:val="20"/>
        </w:rPr>
        <w:t>good standing</w:t>
      </w:r>
      <w:r w:rsidRPr="00F27345">
        <w:rPr>
          <w:rFonts w:ascii="Courier New" w:hAnsi="Courier New" w:cs="Courier New"/>
          <w:sz w:val="20"/>
          <w:szCs w:val="20"/>
        </w:rPr>
        <w:t xml:space="preserve"> </w:t>
      </w:r>
      <w:r w:rsidR="003A41BB" w:rsidRPr="00F27345">
        <w:rPr>
          <w:rFonts w:ascii="Courier New" w:hAnsi="Courier New" w:cs="Courier New"/>
          <w:sz w:val="20"/>
          <w:szCs w:val="20"/>
        </w:rPr>
        <w:t xml:space="preserve">address the Board </w:t>
      </w:r>
      <w:r w:rsidR="00F171FC" w:rsidRPr="00F27345">
        <w:rPr>
          <w:rFonts w:ascii="Courier New" w:hAnsi="Courier New" w:cs="Courier New"/>
          <w:sz w:val="20"/>
          <w:szCs w:val="20"/>
          <w:rPrChange w:id="81" w:author="Garman, Mark Edwin" w:date="2019-09-06T14:17:00Z">
            <w:rPr>
              <w:rFonts w:ascii="Courier New" w:hAnsi="Courier New" w:cs="Courier New"/>
              <w:b/>
              <w:sz w:val="20"/>
              <w:szCs w:val="20"/>
            </w:rPr>
          </w:rPrChange>
        </w:rPr>
        <w:t xml:space="preserve">on </w:t>
      </w:r>
      <w:r w:rsidR="003A41BB" w:rsidRPr="00F27345">
        <w:rPr>
          <w:rFonts w:ascii="Courier New" w:hAnsi="Courier New" w:cs="Courier New"/>
          <w:sz w:val="20"/>
          <w:szCs w:val="20"/>
        </w:rPr>
        <w:t>his</w:t>
      </w:r>
      <w:r w:rsidR="00F171FC" w:rsidRPr="00F27345">
        <w:rPr>
          <w:rFonts w:ascii="Courier New" w:hAnsi="Courier New" w:cs="Courier New"/>
          <w:sz w:val="20"/>
          <w:szCs w:val="20"/>
          <w:rPrChange w:id="82" w:author="Garman, Mark Edwin" w:date="2019-09-06T14:17:00Z">
            <w:rPr>
              <w:rFonts w:ascii="Courier New" w:hAnsi="Courier New" w:cs="Courier New"/>
              <w:b/>
              <w:sz w:val="20"/>
              <w:szCs w:val="20"/>
            </w:rPr>
          </w:rPrChange>
        </w:rPr>
        <w:t>/her</w:t>
      </w:r>
      <w:r w:rsidR="00890E58" w:rsidRPr="00F27345">
        <w:rPr>
          <w:rFonts w:ascii="Courier New" w:hAnsi="Courier New" w:cs="Courier New"/>
          <w:sz w:val="20"/>
          <w:szCs w:val="20"/>
        </w:rPr>
        <w:t xml:space="preserve"> </w:t>
      </w:r>
      <w:r w:rsidR="003A41BB" w:rsidRPr="00F27345">
        <w:rPr>
          <w:rFonts w:ascii="Courier New" w:hAnsi="Courier New" w:cs="Courier New"/>
          <w:sz w:val="20"/>
          <w:szCs w:val="20"/>
        </w:rPr>
        <w:t xml:space="preserve">behalf. </w:t>
      </w:r>
      <w:r w:rsidRPr="00F27345">
        <w:rPr>
          <w:rFonts w:ascii="Courier New" w:hAnsi="Courier New" w:cs="Courier New"/>
          <w:sz w:val="20"/>
          <w:szCs w:val="20"/>
        </w:rPr>
        <w:t xml:space="preserve">The member shall </w:t>
      </w:r>
      <w:r w:rsidR="00B1324E" w:rsidRPr="00F27345">
        <w:rPr>
          <w:rFonts w:ascii="Courier New" w:hAnsi="Courier New" w:cs="Courier New"/>
          <w:sz w:val="20"/>
          <w:szCs w:val="20"/>
        </w:rPr>
        <w:t>notify</w:t>
      </w:r>
      <w:r w:rsidR="00A75F1F" w:rsidRPr="00F27345">
        <w:rPr>
          <w:rFonts w:ascii="Courier New" w:hAnsi="Courier New" w:cs="Courier New"/>
          <w:sz w:val="20"/>
          <w:szCs w:val="20"/>
        </w:rPr>
        <w:t xml:space="preserve"> </w:t>
      </w:r>
      <w:r w:rsidRPr="00F27345">
        <w:rPr>
          <w:rFonts w:ascii="Courier New" w:hAnsi="Courier New" w:cs="Courier New"/>
          <w:sz w:val="20"/>
          <w:szCs w:val="20"/>
        </w:rPr>
        <w:t>the</w:t>
      </w:r>
      <w:r w:rsidR="00890E58" w:rsidRPr="00F27345">
        <w:rPr>
          <w:rFonts w:ascii="Courier New" w:hAnsi="Courier New" w:cs="Courier New"/>
          <w:sz w:val="20"/>
          <w:szCs w:val="20"/>
        </w:rPr>
        <w:t xml:space="preserve"> </w:t>
      </w:r>
      <w:r w:rsidRPr="00F27345">
        <w:rPr>
          <w:rFonts w:ascii="Courier New" w:hAnsi="Courier New" w:cs="Courier New"/>
          <w:sz w:val="20"/>
          <w:szCs w:val="20"/>
        </w:rPr>
        <w:t>Committee of his</w:t>
      </w:r>
      <w:r w:rsidR="00064921" w:rsidRPr="00F27345">
        <w:rPr>
          <w:rFonts w:ascii="Courier New" w:hAnsi="Courier New" w:cs="Courier New"/>
          <w:sz w:val="20"/>
          <w:szCs w:val="20"/>
          <w:rPrChange w:id="83" w:author="Garman, Mark Edwin" w:date="2019-09-06T14:17:00Z">
            <w:rPr>
              <w:rFonts w:ascii="Courier New" w:hAnsi="Courier New" w:cs="Courier New"/>
              <w:color w:val="000000"/>
              <w:sz w:val="20"/>
              <w:szCs w:val="20"/>
            </w:rPr>
          </w:rPrChange>
        </w:rPr>
        <w:t>/her</w:t>
      </w:r>
      <w:r w:rsidRPr="00F27345">
        <w:rPr>
          <w:rFonts w:ascii="Courier New" w:hAnsi="Courier New" w:cs="Courier New"/>
          <w:sz w:val="20"/>
          <w:szCs w:val="20"/>
        </w:rPr>
        <w:t xml:space="preserve"> intention to appear</w:t>
      </w:r>
      <w:r w:rsidR="00A75F1F" w:rsidRPr="00F27345">
        <w:rPr>
          <w:rFonts w:ascii="Courier New" w:hAnsi="Courier New" w:cs="Courier New"/>
          <w:sz w:val="20"/>
          <w:szCs w:val="20"/>
        </w:rPr>
        <w:t xml:space="preserve"> </w:t>
      </w:r>
      <w:r w:rsidRPr="00F27345">
        <w:rPr>
          <w:rFonts w:ascii="Courier New" w:hAnsi="Courier New" w:cs="Courier New"/>
          <w:sz w:val="20"/>
          <w:szCs w:val="20"/>
        </w:rPr>
        <w:t>no</w:t>
      </w:r>
      <w:r w:rsidR="00890E58" w:rsidRPr="00F27345">
        <w:rPr>
          <w:rFonts w:ascii="Courier New" w:hAnsi="Courier New" w:cs="Courier New"/>
          <w:sz w:val="20"/>
          <w:szCs w:val="20"/>
        </w:rPr>
        <w:t xml:space="preserve"> </w:t>
      </w:r>
      <w:r w:rsidRPr="00F27345">
        <w:rPr>
          <w:rFonts w:ascii="Courier New" w:hAnsi="Courier New" w:cs="Courier New"/>
          <w:sz w:val="20"/>
          <w:szCs w:val="20"/>
        </w:rPr>
        <w:t>later than seven (7) days prior to the</w:t>
      </w:r>
      <w:r w:rsidR="00890E58" w:rsidRPr="00F27345">
        <w:rPr>
          <w:rFonts w:ascii="Courier New" w:hAnsi="Courier New" w:cs="Courier New"/>
          <w:sz w:val="20"/>
          <w:szCs w:val="20"/>
        </w:rPr>
        <w:t xml:space="preserve"> </w:t>
      </w:r>
      <w:r w:rsidRPr="00F27345">
        <w:rPr>
          <w:rFonts w:ascii="Courier New" w:hAnsi="Courier New" w:cs="Courier New"/>
          <w:sz w:val="20"/>
          <w:szCs w:val="20"/>
        </w:rPr>
        <w:t>Board meeting.</w:t>
      </w:r>
      <w:r w:rsidR="00890E58" w:rsidRPr="00F27345">
        <w:rPr>
          <w:rFonts w:ascii="Courier New" w:hAnsi="Courier New" w:cs="Courier New"/>
          <w:sz w:val="20"/>
          <w:szCs w:val="20"/>
        </w:rPr>
        <w:t xml:space="preserve"> </w:t>
      </w:r>
      <w:r w:rsidR="00890E58" w:rsidRPr="00F27345">
        <w:rPr>
          <w:rFonts w:ascii="Courier New" w:hAnsi="Courier New" w:cs="Courier New"/>
          <w:sz w:val="20"/>
          <w:szCs w:val="20"/>
          <w:rPrChange w:id="84" w:author="Garman, Mark Edwin" w:date="2019-09-06T14:17:00Z">
            <w:rPr>
              <w:rFonts w:ascii="Courier New" w:hAnsi="Courier New" w:cs="Courier New"/>
              <w:b/>
              <w:sz w:val="20"/>
              <w:szCs w:val="20"/>
            </w:rPr>
          </w:rPrChange>
        </w:rPr>
        <w:t>If such notice is not provided, the member will have waived his/her rights under this section</w:t>
      </w:r>
      <w:ins w:id="85" w:author="Garman, Mark Edwin" w:date="2019-07-09T09:05:00Z">
        <w:r w:rsidR="008964C9" w:rsidRPr="00F27345">
          <w:rPr>
            <w:rFonts w:ascii="Courier New" w:hAnsi="Courier New" w:cs="Courier New"/>
            <w:sz w:val="20"/>
            <w:szCs w:val="20"/>
            <w:rPrChange w:id="86" w:author="Garman, Mark Edwin" w:date="2019-09-06T14:17:00Z">
              <w:rPr>
                <w:rFonts w:ascii="Courier New" w:hAnsi="Courier New" w:cs="Courier New"/>
                <w:b/>
                <w:sz w:val="20"/>
                <w:szCs w:val="20"/>
              </w:rPr>
            </w:rPrChange>
          </w:rPr>
          <w:t>, and the member’s appearance would be</w:t>
        </w:r>
      </w:ins>
      <w:ins w:id="87" w:author="Garman, Mark Edwin" w:date="2019-07-09T09:06:00Z">
        <w:r w:rsidR="008964C9" w:rsidRPr="00F27345">
          <w:rPr>
            <w:rFonts w:ascii="Courier New" w:hAnsi="Courier New" w:cs="Courier New"/>
            <w:sz w:val="20"/>
            <w:szCs w:val="20"/>
            <w:rPrChange w:id="88" w:author="Garman, Mark Edwin" w:date="2019-09-06T14:17:00Z">
              <w:rPr>
                <w:rFonts w:ascii="Courier New" w:hAnsi="Courier New" w:cs="Courier New"/>
                <w:b/>
                <w:sz w:val="20"/>
                <w:szCs w:val="20"/>
              </w:rPr>
            </w:rPrChange>
          </w:rPr>
          <w:t xml:space="preserve"> </w:t>
        </w:r>
      </w:ins>
      <w:r w:rsidR="006E0F3B" w:rsidRPr="00F27345">
        <w:rPr>
          <w:rFonts w:ascii="Courier New" w:hAnsi="Courier New" w:cs="Courier New"/>
          <w:sz w:val="20"/>
          <w:szCs w:val="20"/>
          <w:rPrChange w:id="89" w:author="Garman, Mark Edwin" w:date="2019-09-06T14:17:00Z">
            <w:rPr>
              <w:rFonts w:ascii="Courier New" w:hAnsi="Courier New" w:cs="Courier New"/>
              <w:b/>
              <w:sz w:val="20"/>
              <w:szCs w:val="20"/>
            </w:rPr>
          </w:rPrChange>
        </w:rPr>
        <w:t>solely</w:t>
      </w:r>
      <w:ins w:id="90" w:author="Garman, Mark Edwin" w:date="2019-07-09T09:06:00Z">
        <w:r w:rsidR="008964C9" w:rsidRPr="00F27345">
          <w:rPr>
            <w:rFonts w:ascii="Courier New" w:hAnsi="Courier New" w:cs="Courier New"/>
            <w:sz w:val="20"/>
            <w:szCs w:val="20"/>
            <w:rPrChange w:id="91" w:author="Garman, Mark Edwin" w:date="2019-09-06T14:17:00Z">
              <w:rPr>
                <w:rFonts w:ascii="Courier New" w:hAnsi="Courier New" w:cs="Courier New"/>
                <w:b/>
                <w:sz w:val="20"/>
                <w:szCs w:val="20"/>
              </w:rPr>
            </w:rPrChange>
          </w:rPr>
          <w:t xml:space="preserve"> at the discretion of the Board</w:t>
        </w:r>
      </w:ins>
      <w:r w:rsidR="00890E58" w:rsidRPr="00F27345">
        <w:rPr>
          <w:rFonts w:ascii="Courier New" w:hAnsi="Courier New" w:cs="Courier New"/>
          <w:sz w:val="20"/>
          <w:szCs w:val="20"/>
          <w:rPrChange w:id="92" w:author="Garman, Mark Edwin" w:date="2019-09-06T14:17:00Z">
            <w:rPr>
              <w:rFonts w:ascii="Courier New" w:hAnsi="Courier New" w:cs="Courier New"/>
              <w:b/>
              <w:sz w:val="20"/>
              <w:szCs w:val="20"/>
            </w:rPr>
          </w:rPrChange>
        </w:rPr>
        <w:t xml:space="preserve">. </w:t>
      </w:r>
      <w:r w:rsidR="00AC477D" w:rsidRPr="00F27345">
        <w:rPr>
          <w:rFonts w:ascii="Courier New" w:hAnsi="Courier New" w:cs="Courier New"/>
          <w:sz w:val="16"/>
          <w:szCs w:val="16"/>
          <w:rPrChange w:id="93" w:author="Garman, Mark Edwin" w:date="2019-09-06T14:17:00Z">
            <w:rPr>
              <w:rFonts w:ascii="Courier New" w:hAnsi="Courier New" w:cs="Courier New"/>
              <w:b/>
              <w:sz w:val="16"/>
              <w:szCs w:val="16"/>
            </w:rPr>
          </w:rPrChange>
        </w:rPr>
        <w:tab/>
      </w:r>
      <w:r w:rsidR="00AC477D" w:rsidRPr="00F27345">
        <w:rPr>
          <w:rFonts w:ascii="Courier New" w:hAnsi="Courier New" w:cs="Courier New"/>
          <w:i/>
          <w:sz w:val="16"/>
          <w:szCs w:val="16"/>
          <w:u w:val="single"/>
          <w:rPrChange w:id="94" w:author="Garman, Mark Edwin" w:date="2019-09-06T14:17:00Z">
            <w:rPr>
              <w:rFonts w:ascii="Courier New" w:hAnsi="Courier New" w:cs="Courier New"/>
              <w:b/>
              <w:i/>
              <w:sz w:val="16"/>
              <w:szCs w:val="16"/>
              <w:u w:val="single"/>
            </w:rPr>
          </w:rPrChange>
        </w:rPr>
        <w:t xml:space="preserve"> </w:t>
      </w:r>
    </w:p>
    <w:p w14:paraId="01D7832B" w14:textId="77777777" w:rsidR="003A41BB" w:rsidRPr="00F27345" w:rsidRDefault="003A41BB" w:rsidP="00697830">
      <w:pPr>
        <w:spacing w:line="480" w:lineRule="auto"/>
        <w:ind w:left="3600" w:hanging="720"/>
        <w:jc w:val="both"/>
        <w:rPr>
          <w:rFonts w:ascii="Courier New" w:hAnsi="Courier New" w:cs="Courier New"/>
          <w:sz w:val="20"/>
          <w:szCs w:val="20"/>
        </w:rPr>
      </w:pPr>
    </w:p>
    <w:p w14:paraId="43CFAFA9" w14:textId="77777777" w:rsidR="003A41BB" w:rsidRPr="00F27345" w:rsidRDefault="003A41BB" w:rsidP="00AC477D">
      <w:pPr>
        <w:spacing w:line="480" w:lineRule="auto"/>
        <w:ind w:left="1740"/>
        <w:jc w:val="both"/>
        <w:rPr>
          <w:rFonts w:ascii="Courier New" w:hAnsi="Courier New" w:cs="Courier New"/>
          <w:sz w:val="20"/>
          <w:szCs w:val="20"/>
        </w:rPr>
      </w:pPr>
      <w:r w:rsidRPr="00F27345">
        <w:rPr>
          <w:rFonts w:ascii="Courier New" w:hAnsi="Courier New" w:cs="Courier New"/>
          <w:sz w:val="20"/>
          <w:szCs w:val="20"/>
        </w:rPr>
        <w:tab/>
      </w:r>
      <w:r w:rsidRPr="00F27345">
        <w:rPr>
          <w:rFonts w:ascii="Courier New" w:hAnsi="Courier New" w:cs="Courier New"/>
          <w:sz w:val="20"/>
          <w:szCs w:val="20"/>
        </w:rPr>
        <w:tab/>
      </w:r>
      <w:r w:rsidRPr="00B87C24">
        <w:rPr>
          <w:rFonts w:ascii="Courier New" w:hAnsi="Courier New" w:cs="Courier New"/>
          <w:b/>
          <w:bCs/>
          <w:sz w:val="20"/>
          <w:szCs w:val="20"/>
        </w:rPr>
        <w:t>3.</w:t>
      </w:r>
      <w:r w:rsidRPr="00F27345">
        <w:rPr>
          <w:rFonts w:ascii="Courier New" w:hAnsi="Courier New" w:cs="Courier New"/>
          <w:sz w:val="20"/>
          <w:szCs w:val="20"/>
        </w:rPr>
        <w:t xml:space="preserve">   After hearing from the </w:t>
      </w:r>
      <w:r w:rsidR="00F146EB" w:rsidRPr="00F27345">
        <w:rPr>
          <w:rFonts w:ascii="Courier New" w:hAnsi="Courier New" w:cs="Courier New"/>
          <w:sz w:val="20"/>
          <w:szCs w:val="20"/>
        </w:rPr>
        <w:t>Committee and the</w:t>
      </w:r>
      <w:r w:rsidR="00F146EB" w:rsidRPr="00F27345">
        <w:rPr>
          <w:rFonts w:ascii="Courier New" w:hAnsi="Courier New" w:cs="Courier New"/>
          <w:sz w:val="20"/>
          <w:szCs w:val="20"/>
        </w:rPr>
        <w:tab/>
      </w:r>
      <w:r w:rsidR="00F146EB" w:rsidRPr="00F27345">
        <w:rPr>
          <w:rFonts w:ascii="Courier New" w:hAnsi="Courier New" w:cs="Courier New"/>
          <w:sz w:val="20"/>
          <w:szCs w:val="20"/>
        </w:rPr>
        <w:tab/>
      </w:r>
      <w:r w:rsidR="00F146EB" w:rsidRPr="00F27345">
        <w:rPr>
          <w:rFonts w:ascii="Courier New" w:hAnsi="Courier New" w:cs="Courier New"/>
          <w:sz w:val="20"/>
          <w:szCs w:val="20"/>
        </w:rPr>
        <w:tab/>
        <w:t xml:space="preserve">     </w:t>
      </w:r>
      <w:r w:rsidR="00663578" w:rsidRPr="00F27345">
        <w:rPr>
          <w:rFonts w:ascii="Courier New" w:hAnsi="Courier New" w:cs="Courier New"/>
          <w:sz w:val="20"/>
          <w:szCs w:val="20"/>
        </w:rPr>
        <w:t>m</w:t>
      </w:r>
      <w:r w:rsidR="00F146EB" w:rsidRPr="00F27345">
        <w:rPr>
          <w:rFonts w:ascii="Courier New" w:hAnsi="Courier New" w:cs="Courier New"/>
          <w:sz w:val="20"/>
          <w:szCs w:val="20"/>
        </w:rPr>
        <w:t xml:space="preserve">ember </w:t>
      </w:r>
      <w:r w:rsidR="00FE7405" w:rsidRPr="00F27345">
        <w:rPr>
          <w:rFonts w:ascii="Courier New" w:hAnsi="Courier New" w:cs="Courier New"/>
          <w:sz w:val="20"/>
          <w:szCs w:val="20"/>
        </w:rPr>
        <w:t>involved, the</w:t>
      </w:r>
      <w:r w:rsidRPr="00F27345">
        <w:rPr>
          <w:rFonts w:ascii="Courier New" w:hAnsi="Courier New" w:cs="Courier New"/>
          <w:sz w:val="20"/>
          <w:szCs w:val="20"/>
        </w:rPr>
        <w:t xml:space="preserve"> Board shall decide in</w:t>
      </w:r>
      <w:r w:rsidR="00AD1675" w:rsidRPr="00F27345">
        <w:rPr>
          <w:rFonts w:ascii="Courier New" w:hAnsi="Courier New" w:cs="Courier New"/>
          <w:sz w:val="20"/>
          <w:szCs w:val="20"/>
        </w:rPr>
        <w:tab/>
      </w:r>
      <w:r w:rsidR="00AD1675" w:rsidRPr="00F27345">
        <w:rPr>
          <w:rFonts w:ascii="Courier New" w:hAnsi="Courier New" w:cs="Courier New"/>
          <w:sz w:val="20"/>
          <w:szCs w:val="20"/>
        </w:rPr>
        <w:tab/>
      </w:r>
      <w:r w:rsidR="00AD1675" w:rsidRPr="00F27345">
        <w:rPr>
          <w:rFonts w:ascii="Courier New" w:hAnsi="Courier New" w:cs="Courier New"/>
          <w:sz w:val="20"/>
          <w:szCs w:val="20"/>
        </w:rPr>
        <w:tab/>
        <w:t xml:space="preserve">    </w:t>
      </w:r>
      <w:r w:rsidRPr="00F27345">
        <w:rPr>
          <w:rFonts w:ascii="Courier New" w:hAnsi="Courier New" w:cs="Courier New"/>
          <w:sz w:val="20"/>
          <w:szCs w:val="20"/>
        </w:rPr>
        <w:t xml:space="preserve"> Executive</w:t>
      </w:r>
      <w:r w:rsidR="00E177DA" w:rsidRPr="00F27345">
        <w:rPr>
          <w:rFonts w:ascii="Courier New" w:hAnsi="Courier New" w:cs="Courier New"/>
          <w:sz w:val="20"/>
          <w:szCs w:val="20"/>
        </w:rPr>
        <w:t xml:space="preserve"> S</w:t>
      </w:r>
      <w:r w:rsidRPr="00F27345">
        <w:rPr>
          <w:rFonts w:ascii="Courier New" w:hAnsi="Courier New" w:cs="Courier New"/>
          <w:sz w:val="20"/>
          <w:szCs w:val="20"/>
        </w:rPr>
        <w:t>ession</w:t>
      </w:r>
      <w:r w:rsidR="00AC477D" w:rsidRPr="00F27345">
        <w:rPr>
          <w:rFonts w:ascii="Courier New" w:hAnsi="Courier New" w:cs="Courier New"/>
          <w:sz w:val="20"/>
          <w:szCs w:val="20"/>
        </w:rPr>
        <w:t xml:space="preserve"> </w:t>
      </w:r>
      <w:r w:rsidRPr="00F27345">
        <w:rPr>
          <w:rFonts w:ascii="Courier New" w:hAnsi="Courier New" w:cs="Courier New"/>
          <w:sz w:val="20"/>
          <w:szCs w:val="20"/>
        </w:rPr>
        <w:t>the</w:t>
      </w:r>
      <w:r w:rsidR="00AD1675" w:rsidRPr="00F27345">
        <w:rPr>
          <w:rFonts w:ascii="Courier New" w:hAnsi="Courier New" w:cs="Courier New"/>
          <w:sz w:val="20"/>
          <w:szCs w:val="20"/>
        </w:rPr>
        <w:t xml:space="preserve"> </w:t>
      </w:r>
      <w:r w:rsidRPr="00F27345">
        <w:rPr>
          <w:rFonts w:ascii="Courier New" w:hAnsi="Courier New" w:cs="Courier New"/>
          <w:sz w:val="20"/>
          <w:szCs w:val="20"/>
        </w:rPr>
        <w:t>appropriate action</w:t>
      </w:r>
      <w:r w:rsidR="00AD1675" w:rsidRPr="00F27345">
        <w:rPr>
          <w:rFonts w:ascii="Courier New" w:hAnsi="Courier New" w:cs="Courier New"/>
          <w:sz w:val="20"/>
          <w:szCs w:val="20"/>
        </w:rPr>
        <w:tab/>
      </w:r>
      <w:r w:rsidR="00AD1675" w:rsidRPr="00F27345">
        <w:rPr>
          <w:rFonts w:ascii="Courier New" w:hAnsi="Courier New" w:cs="Courier New"/>
          <w:sz w:val="20"/>
          <w:szCs w:val="20"/>
        </w:rPr>
        <w:tab/>
      </w:r>
      <w:r w:rsidR="00AD1675" w:rsidRPr="00F27345">
        <w:rPr>
          <w:rFonts w:ascii="Courier New" w:hAnsi="Courier New" w:cs="Courier New"/>
          <w:sz w:val="20"/>
          <w:szCs w:val="20"/>
        </w:rPr>
        <w:tab/>
        <w:t xml:space="preserve">    </w:t>
      </w:r>
      <w:r w:rsidRPr="00F27345">
        <w:rPr>
          <w:rFonts w:ascii="Courier New" w:hAnsi="Courier New" w:cs="Courier New"/>
          <w:sz w:val="20"/>
          <w:szCs w:val="20"/>
        </w:rPr>
        <w:t xml:space="preserve"> to be taken.</w:t>
      </w:r>
      <w:r w:rsidR="00AC477D" w:rsidRPr="00F27345">
        <w:rPr>
          <w:rFonts w:ascii="Courier New" w:hAnsi="Courier New" w:cs="Courier New"/>
          <w:sz w:val="20"/>
          <w:szCs w:val="20"/>
        </w:rPr>
        <w:t xml:space="preserve"> </w:t>
      </w:r>
      <w:r w:rsidRPr="00F27345">
        <w:rPr>
          <w:rFonts w:ascii="Courier New" w:hAnsi="Courier New" w:cs="Courier New"/>
          <w:sz w:val="20"/>
          <w:szCs w:val="20"/>
        </w:rPr>
        <w:t>Such</w:t>
      </w:r>
      <w:r w:rsidR="00AD1675" w:rsidRPr="00F27345">
        <w:rPr>
          <w:rFonts w:ascii="Courier New" w:hAnsi="Courier New" w:cs="Courier New"/>
          <w:sz w:val="20"/>
          <w:szCs w:val="20"/>
        </w:rPr>
        <w:t xml:space="preserve"> </w:t>
      </w:r>
      <w:r w:rsidRPr="00F27345">
        <w:rPr>
          <w:rFonts w:ascii="Courier New" w:hAnsi="Courier New" w:cs="Courier New"/>
          <w:sz w:val="20"/>
          <w:szCs w:val="20"/>
        </w:rPr>
        <w:t>action shall include any</w:t>
      </w:r>
      <w:r w:rsidR="00AD1675" w:rsidRPr="00F27345">
        <w:rPr>
          <w:rFonts w:ascii="Courier New" w:hAnsi="Courier New" w:cs="Courier New"/>
          <w:sz w:val="20"/>
          <w:szCs w:val="20"/>
        </w:rPr>
        <w:tab/>
      </w:r>
      <w:r w:rsidR="00AD1675" w:rsidRPr="00F27345">
        <w:rPr>
          <w:rFonts w:ascii="Courier New" w:hAnsi="Courier New" w:cs="Courier New"/>
          <w:sz w:val="20"/>
          <w:szCs w:val="20"/>
        </w:rPr>
        <w:tab/>
      </w:r>
      <w:r w:rsidR="00AD1675" w:rsidRPr="00F27345">
        <w:rPr>
          <w:rFonts w:ascii="Courier New" w:hAnsi="Courier New" w:cs="Courier New"/>
          <w:sz w:val="20"/>
          <w:szCs w:val="20"/>
        </w:rPr>
        <w:tab/>
        <w:t xml:space="preserve">    </w:t>
      </w:r>
      <w:r w:rsidRPr="00F27345">
        <w:rPr>
          <w:rFonts w:ascii="Courier New" w:hAnsi="Courier New" w:cs="Courier New"/>
          <w:sz w:val="20"/>
          <w:szCs w:val="20"/>
        </w:rPr>
        <w:t xml:space="preserve"> of the following:</w:t>
      </w:r>
    </w:p>
    <w:p w14:paraId="1192B23A" w14:textId="77777777" w:rsidR="003A41BB" w:rsidRPr="00F27345" w:rsidRDefault="003A41BB" w:rsidP="00B02EAA">
      <w:pPr>
        <w:spacing w:line="480" w:lineRule="auto"/>
        <w:ind w:left="1740"/>
        <w:jc w:val="both"/>
        <w:rPr>
          <w:rFonts w:ascii="Courier New" w:hAnsi="Courier New" w:cs="Courier New"/>
          <w:sz w:val="20"/>
          <w:szCs w:val="20"/>
        </w:rPr>
      </w:pPr>
    </w:p>
    <w:p w14:paraId="43CC1EA8" w14:textId="77777777" w:rsidR="003A41BB" w:rsidRPr="00F27345" w:rsidRDefault="003A41BB" w:rsidP="00B02EAA">
      <w:pPr>
        <w:numPr>
          <w:ilvl w:val="0"/>
          <w:numId w:val="5"/>
        </w:numPr>
        <w:spacing w:line="480" w:lineRule="auto"/>
        <w:jc w:val="both"/>
        <w:rPr>
          <w:rFonts w:ascii="Courier New" w:hAnsi="Courier New" w:cs="Courier New"/>
          <w:sz w:val="20"/>
          <w:szCs w:val="20"/>
        </w:rPr>
      </w:pPr>
      <w:r w:rsidRPr="00F27345">
        <w:rPr>
          <w:rFonts w:ascii="Courier New" w:hAnsi="Courier New" w:cs="Courier New"/>
          <w:sz w:val="20"/>
          <w:szCs w:val="20"/>
        </w:rPr>
        <w:t>Dismiss the complaint as unfounded;</w:t>
      </w:r>
    </w:p>
    <w:p w14:paraId="08C0E6BB" w14:textId="77777777" w:rsidR="003A41BB" w:rsidRPr="00F27345" w:rsidRDefault="003A41BB" w:rsidP="00B02EAA">
      <w:pPr>
        <w:numPr>
          <w:ilvl w:val="0"/>
          <w:numId w:val="5"/>
        </w:numPr>
        <w:spacing w:line="480" w:lineRule="auto"/>
        <w:jc w:val="both"/>
        <w:rPr>
          <w:rFonts w:ascii="Courier New" w:hAnsi="Courier New" w:cs="Courier New"/>
          <w:sz w:val="20"/>
          <w:szCs w:val="20"/>
        </w:rPr>
      </w:pPr>
      <w:r w:rsidRPr="00F27345">
        <w:rPr>
          <w:rFonts w:ascii="Courier New" w:hAnsi="Courier New" w:cs="Courier New"/>
          <w:sz w:val="20"/>
          <w:szCs w:val="20"/>
        </w:rPr>
        <w:t>Issue a letter of reprimand to the member involved;</w:t>
      </w:r>
    </w:p>
    <w:p w14:paraId="6B604349" w14:textId="77777777" w:rsidR="003A41BB" w:rsidRPr="00F27345" w:rsidRDefault="003A41BB" w:rsidP="00B02EAA">
      <w:pPr>
        <w:numPr>
          <w:ilvl w:val="0"/>
          <w:numId w:val="5"/>
        </w:numPr>
        <w:spacing w:line="480" w:lineRule="auto"/>
        <w:jc w:val="both"/>
        <w:rPr>
          <w:rFonts w:ascii="Courier New" w:hAnsi="Courier New" w:cs="Courier New"/>
          <w:sz w:val="20"/>
          <w:szCs w:val="20"/>
        </w:rPr>
      </w:pPr>
      <w:r w:rsidRPr="00F27345">
        <w:rPr>
          <w:rFonts w:ascii="Courier New" w:hAnsi="Courier New" w:cs="Courier New"/>
          <w:sz w:val="20"/>
          <w:szCs w:val="20"/>
        </w:rPr>
        <w:t xml:space="preserve">Suspend the member’s membership in </w:t>
      </w:r>
      <w:r w:rsidR="00910447" w:rsidRPr="00F27345">
        <w:rPr>
          <w:rFonts w:ascii="Courier New" w:hAnsi="Courier New" w:cs="Courier New"/>
          <w:sz w:val="20"/>
          <w:szCs w:val="20"/>
        </w:rPr>
        <w:t>T</w:t>
      </w:r>
      <w:r w:rsidRPr="00F27345">
        <w:rPr>
          <w:rFonts w:ascii="Courier New" w:hAnsi="Courier New" w:cs="Courier New"/>
          <w:sz w:val="20"/>
          <w:szCs w:val="20"/>
        </w:rPr>
        <w:t xml:space="preserve">he Association for a period of time to be determined by the </w:t>
      </w:r>
      <w:proofErr w:type="gramStart"/>
      <w:r w:rsidRPr="00F27345">
        <w:rPr>
          <w:rFonts w:ascii="Courier New" w:hAnsi="Courier New" w:cs="Courier New"/>
          <w:sz w:val="20"/>
          <w:szCs w:val="20"/>
        </w:rPr>
        <w:t>Board;</w:t>
      </w:r>
      <w:proofErr w:type="gramEnd"/>
    </w:p>
    <w:p w14:paraId="67023FED" w14:textId="77777777" w:rsidR="00821D26" w:rsidRPr="00F27345" w:rsidRDefault="003A41BB" w:rsidP="00B02EAA">
      <w:pPr>
        <w:numPr>
          <w:ilvl w:val="0"/>
          <w:numId w:val="5"/>
        </w:numPr>
        <w:spacing w:line="480" w:lineRule="auto"/>
        <w:jc w:val="both"/>
        <w:rPr>
          <w:rFonts w:ascii="Courier New" w:hAnsi="Courier New" w:cs="Courier New"/>
          <w:sz w:val="20"/>
          <w:szCs w:val="20"/>
        </w:rPr>
      </w:pPr>
      <w:r w:rsidRPr="00F27345">
        <w:rPr>
          <w:rFonts w:ascii="Courier New" w:hAnsi="Courier New" w:cs="Courier New"/>
          <w:sz w:val="20"/>
          <w:szCs w:val="20"/>
        </w:rPr>
        <w:t>Revoke</w:t>
      </w:r>
      <w:r w:rsidR="000024DA" w:rsidRPr="00F27345">
        <w:rPr>
          <w:rFonts w:ascii="Courier New" w:hAnsi="Courier New" w:cs="Courier New"/>
          <w:sz w:val="20"/>
          <w:szCs w:val="20"/>
        </w:rPr>
        <w:t xml:space="preserve"> </w:t>
      </w:r>
      <w:r w:rsidRPr="00F27345">
        <w:rPr>
          <w:rFonts w:ascii="Courier New" w:hAnsi="Courier New" w:cs="Courier New"/>
          <w:sz w:val="20"/>
          <w:szCs w:val="20"/>
        </w:rPr>
        <w:t xml:space="preserve">the member’s membership in </w:t>
      </w:r>
      <w:r w:rsidR="00AE17D1" w:rsidRPr="00F27345">
        <w:rPr>
          <w:rFonts w:ascii="Courier New" w:hAnsi="Courier New" w:cs="Courier New"/>
          <w:sz w:val="20"/>
          <w:szCs w:val="20"/>
        </w:rPr>
        <w:t>T</w:t>
      </w:r>
      <w:r w:rsidRPr="00F27345">
        <w:rPr>
          <w:rFonts w:ascii="Courier New" w:hAnsi="Courier New" w:cs="Courier New"/>
          <w:sz w:val="20"/>
          <w:szCs w:val="20"/>
        </w:rPr>
        <w:t>he Association</w:t>
      </w:r>
      <w:r w:rsidR="00D03A81" w:rsidRPr="00F27345">
        <w:rPr>
          <w:rFonts w:ascii="Courier New" w:hAnsi="Courier New" w:cs="Courier New"/>
          <w:sz w:val="20"/>
          <w:szCs w:val="20"/>
        </w:rPr>
        <w:t xml:space="preserve"> </w:t>
      </w:r>
      <w:r w:rsidR="00D03A81" w:rsidRPr="00F27345">
        <w:rPr>
          <w:rFonts w:ascii="Courier New" w:hAnsi="Courier New" w:cs="Courier New"/>
          <w:sz w:val="20"/>
          <w:szCs w:val="20"/>
          <w:rPrChange w:id="95" w:author="Garman, Mark Edwin" w:date="2019-09-06T14:17:00Z">
            <w:rPr>
              <w:rFonts w:ascii="Courier New" w:hAnsi="Courier New" w:cs="Courier New"/>
              <w:color w:val="000000"/>
              <w:sz w:val="20"/>
              <w:szCs w:val="20"/>
            </w:rPr>
          </w:rPrChange>
        </w:rPr>
        <w:t xml:space="preserve">or; </w:t>
      </w:r>
    </w:p>
    <w:p w14:paraId="5C5B6367" w14:textId="77777777" w:rsidR="00064921" w:rsidRPr="00F27345" w:rsidRDefault="003A41BB" w:rsidP="00064921">
      <w:pPr>
        <w:numPr>
          <w:ilvl w:val="0"/>
          <w:numId w:val="5"/>
        </w:numPr>
        <w:spacing w:line="480" w:lineRule="auto"/>
        <w:jc w:val="both"/>
        <w:rPr>
          <w:rFonts w:ascii="Courier New" w:hAnsi="Courier New" w:cs="Courier New"/>
          <w:sz w:val="20"/>
          <w:szCs w:val="20"/>
        </w:rPr>
      </w:pPr>
      <w:r w:rsidRPr="00F27345">
        <w:rPr>
          <w:rFonts w:ascii="Courier New" w:hAnsi="Courier New" w:cs="Courier New"/>
          <w:sz w:val="20"/>
          <w:szCs w:val="20"/>
        </w:rPr>
        <w:t>Take such other action as the Board may deem appropriate, including putting such member on terms or conditions</w:t>
      </w:r>
      <w:r w:rsidR="00D6439E" w:rsidRPr="00F27345">
        <w:rPr>
          <w:rFonts w:ascii="Courier New" w:hAnsi="Courier New" w:cs="Courier New"/>
          <w:sz w:val="20"/>
          <w:szCs w:val="20"/>
        </w:rPr>
        <w:t xml:space="preserve"> </w:t>
      </w:r>
      <w:r w:rsidR="00AE17D1" w:rsidRPr="00F27345">
        <w:rPr>
          <w:rFonts w:ascii="Courier New" w:hAnsi="Courier New" w:cs="Courier New"/>
          <w:sz w:val="20"/>
          <w:szCs w:val="20"/>
        </w:rPr>
        <w:t>f</w:t>
      </w:r>
      <w:r w:rsidR="00890E58" w:rsidRPr="00F27345">
        <w:rPr>
          <w:rFonts w:ascii="Courier New" w:hAnsi="Courier New" w:cs="Courier New"/>
          <w:sz w:val="20"/>
          <w:szCs w:val="20"/>
        </w:rPr>
        <w:t>or</w:t>
      </w:r>
      <w:r w:rsidR="00D6439E" w:rsidRPr="00F27345">
        <w:rPr>
          <w:rFonts w:ascii="Courier New" w:hAnsi="Courier New" w:cs="Courier New"/>
          <w:sz w:val="20"/>
          <w:szCs w:val="20"/>
        </w:rPr>
        <w:t xml:space="preserve"> </w:t>
      </w:r>
      <w:r w:rsidRPr="00F27345">
        <w:rPr>
          <w:rFonts w:ascii="Courier New" w:hAnsi="Courier New" w:cs="Courier New"/>
          <w:sz w:val="20"/>
          <w:szCs w:val="20"/>
        </w:rPr>
        <w:t xml:space="preserve">continued membership. </w:t>
      </w:r>
    </w:p>
    <w:p w14:paraId="39014D5F" w14:textId="77777777" w:rsidR="00064921" w:rsidRPr="00F27345" w:rsidRDefault="00064921" w:rsidP="00064921">
      <w:pPr>
        <w:spacing w:line="480" w:lineRule="auto"/>
        <w:ind w:left="2160" w:hanging="720"/>
        <w:jc w:val="both"/>
        <w:rPr>
          <w:rFonts w:ascii="Courier New" w:hAnsi="Courier New" w:cs="Courier New"/>
          <w:sz w:val="20"/>
          <w:szCs w:val="20"/>
          <w:rPrChange w:id="96" w:author="Garman, Mark Edwin" w:date="2019-09-06T14:17:00Z">
            <w:rPr>
              <w:rFonts w:ascii="Courier New" w:hAnsi="Courier New" w:cs="Courier New"/>
              <w:b/>
              <w:sz w:val="20"/>
              <w:szCs w:val="20"/>
            </w:rPr>
          </w:rPrChange>
        </w:rPr>
      </w:pPr>
    </w:p>
    <w:p w14:paraId="0201FF05" w14:textId="77777777" w:rsidR="003A41BB" w:rsidRPr="00F27345" w:rsidRDefault="00FE7405" w:rsidP="00064921">
      <w:pPr>
        <w:spacing w:line="480" w:lineRule="auto"/>
        <w:ind w:left="2160" w:hanging="720"/>
        <w:jc w:val="both"/>
        <w:rPr>
          <w:rFonts w:ascii="Courier New" w:hAnsi="Courier New" w:cs="Courier New"/>
          <w:i/>
          <w:sz w:val="20"/>
          <w:szCs w:val="20"/>
          <w:u w:val="single"/>
          <w:rPrChange w:id="97" w:author="Garman, Mark Edwin" w:date="2019-09-06T14:17:00Z">
            <w:rPr>
              <w:rFonts w:ascii="Courier New" w:hAnsi="Courier New" w:cs="Courier New"/>
              <w:b/>
              <w:i/>
              <w:sz w:val="20"/>
              <w:szCs w:val="20"/>
              <w:u w:val="single"/>
            </w:rPr>
          </w:rPrChange>
        </w:rPr>
      </w:pPr>
      <w:r w:rsidRPr="00B87C24">
        <w:rPr>
          <w:rFonts w:ascii="Courier New" w:hAnsi="Courier New" w:cs="Courier New"/>
          <w:b/>
          <w:bCs/>
          <w:sz w:val="20"/>
          <w:szCs w:val="20"/>
        </w:rPr>
        <w:lastRenderedPageBreak/>
        <w:t>C</w:t>
      </w:r>
      <w:r w:rsidR="00AD1675" w:rsidRPr="00F27345">
        <w:rPr>
          <w:rFonts w:ascii="Courier New" w:hAnsi="Courier New" w:cs="Courier New"/>
          <w:b/>
          <w:bCs/>
          <w:sz w:val="20"/>
          <w:szCs w:val="20"/>
          <w:rPrChange w:id="98" w:author="Garman, Mark Edwin" w:date="2019-09-06T14:19:00Z">
            <w:rPr>
              <w:rFonts w:ascii="Courier New" w:hAnsi="Courier New" w:cs="Courier New"/>
              <w:sz w:val="20"/>
              <w:szCs w:val="20"/>
            </w:rPr>
          </w:rPrChange>
        </w:rPr>
        <w:t>.</w:t>
      </w:r>
      <w:r w:rsidR="00890E58" w:rsidRPr="00F27345">
        <w:rPr>
          <w:rFonts w:ascii="Courier New" w:hAnsi="Courier New" w:cs="Courier New"/>
          <w:sz w:val="20"/>
          <w:szCs w:val="20"/>
        </w:rPr>
        <w:t xml:space="preserve"> </w:t>
      </w:r>
      <w:r w:rsidR="00064921" w:rsidRPr="00F27345">
        <w:rPr>
          <w:rFonts w:ascii="Courier New" w:hAnsi="Courier New" w:cs="Courier New"/>
          <w:sz w:val="20"/>
          <w:szCs w:val="20"/>
        </w:rPr>
        <w:t xml:space="preserve">  </w:t>
      </w:r>
      <w:r w:rsidR="003A41BB" w:rsidRPr="00F27345">
        <w:rPr>
          <w:rFonts w:ascii="Courier New" w:hAnsi="Courier New" w:cs="Courier New"/>
          <w:sz w:val="20"/>
          <w:szCs w:val="20"/>
        </w:rPr>
        <w:t xml:space="preserve">Any disposition determined by the Board shall be put in writing and sent by registered or certified mail to the member involved at that person’s home address on record with </w:t>
      </w:r>
      <w:r w:rsidR="00AE17D1" w:rsidRPr="00F27345">
        <w:rPr>
          <w:rFonts w:ascii="Courier New" w:hAnsi="Courier New" w:cs="Courier New"/>
          <w:sz w:val="20"/>
          <w:szCs w:val="20"/>
        </w:rPr>
        <w:t>T</w:t>
      </w:r>
      <w:r w:rsidR="003A41BB" w:rsidRPr="00F27345">
        <w:rPr>
          <w:rFonts w:ascii="Courier New" w:hAnsi="Courier New" w:cs="Courier New"/>
          <w:sz w:val="20"/>
          <w:szCs w:val="20"/>
        </w:rPr>
        <w:t>he Association.  The disposition by the Board shall be final unless within ten (10) business days of the delivery or attempted delivery of such written disposition the member notifies the Board, in writing and received by a Board member, of his</w:t>
      </w:r>
      <w:r w:rsidR="00064921" w:rsidRPr="00F27345">
        <w:rPr>
          <w:rFonts w:ascii="Courier New" w:hAnsi="Courier New" w:cs="Courier New"/>
          <w:sz w:val="20"/>
          <w:szCs w:val="20"/>
          <w:rPrChange w:id="99" w:author="Garman, Mark Edwin" w:date="2019-09-06T14:17:00Z">
            <w:rPr>
              <w:rFonts w:ascii="Courier New" w:hAnsi="Courier New" w:cs="Courier New"/>
              <w:color w:val="000000"/>
              <w:sz w:val="20"/>
              <w:szCs w:val="20"/>
            </w:rPr>
          </w:rPrChange>
        </w:rPr>
        <w:t>/her</w:t>
      </w:r>
      <w:r w:rsidR="003A41BB" w:rsidRPr="00F27345">
        <w:rPr>
          <w:rFonts w:ascii="Courier New" w:hAnsi="Courier New" w:cs="Courier New"/>
          <w:sz w:val="20"/>
          <w:szCs w:val="20"/>
        </w:rPr>
        <w:t xml:space="preserve"> intention to appeal the disposition to the full membership.  Upon the Board’s timely receipt of such notice of appeal, the disposition determined by the Board shall remain in full force and effect until the next </w:t>
      </w:r>
      <w:r w:rsidR="00AE17D1" w:rsidRPr="00F27345">
        <w:rPr>
          <w:rFonts w:ascii="Courier New" w:hAnsi="Courier New" w:cs="Courier New"/>
          <w:sz w:val="20"/>
          <w:szCs w:val="20"/>
        </w:rPr>
        <w:t>A</w:t>
      </w:r>
      <w:r w:rsidR="003A41BB" w:rsidRPr="00F27345">
        <w:rPr>
          <w:rFonts w:ascii="Courier New" w:hAnsi="Courier New" w:cs="Courier New"/>
          <w:sz w:val="20"/>
          <w:szCs w:val="20"/>
        </w:rPr>
        <w:t xml:space="preserve">nnual </w:t>
      </w:r>
      <w:r w:rsidR="00AE17D1" w:rsidRPr="00F27345">
        <w:rPr>
          <w:rFonts w:ascii="Courier New" w:hAnsi="Courier New" w:cs="Courier New"/>
          <w:sz w:val="20"/>
          <w:szCs w:val="20"/>
        </w:rPr>
        <w:t>M</w:t>
      </w:r>
      <w:r w:rsidR="003A41BB" w:rsidRPr="00F27345">
        <w:rPr>
          <w:rFonts w:ascii="Courier New" w:hAnsi="Courier New" w:cs="Courier New"/>
          <w:sz w:val="20"/>
          <w:szCs w:val="20"/>
        </w:rPr>
        <w:t xml:space="preserve">eeting of </w:t>
      </w:r>
      <w:r w:rsidR="00AE17D1" w:rsidRPr="00F27345">
        <w:rPr>
          <w:rFonts w:ascii="Courier New" w:hAnsi="Courier New" w:cs="Courier New"/>
          <w:sz w:val="20"/>
          <w:szCs w:val="20"/>
        </w:rPr>
        <w:t>T</w:t>
      </w:r>
      <w:r w:rsidR="003A41BB" w:rsidRPr="00F27345">
        <w:rPr>
          <w:rFonts w:ascii="Courier New" w:hAnsi="Courier New" w:cs="Courier New"/>
          <w:sz w:val="20"/>
          <w:szCs w:val="20"/>
        </w:rPr>
        <w:t>he Association.</w:t>
      </w:r>
    </w:p>
    <w:p w14:paraId="21A11D90" w14:textId="77777777" w:rsidR="003A41BB" w:rsidRPr="00F27345" w:rsidRDefault="003A41BB" w:rsidP="00B02EAA">
      <w:pPr>
        <w:spacing w:line="480" w:lineRule="auto"/>
        <w:ind w:left="1740"/>
        <w:jc w:val="both"/>
        <w:rPr>
          <w:rFonts w:ascii="Courier New" w:hAnsi="Courier New" w:cs="Courier New"/>
          <w:sz w:val="20"/>
          <w:szCs w:val="20"/>
        </w:rPr>
      </w:pPr>
      <w:r w:rsidRPr="00F27345">
        <w:rPr>
          <w:rFonts w:ascii="Courier New" w:hAnsi="Courier New" w:cs="Courier New"/>
          <w:sz w:val="20"/>
          <w:szCs w:val="20"/>
        </w:rPr>
        <w:tab/>
      </w:r>
    </w:p>
    <w:p w14:paraId="3CF7E060" w14:textId="77777777" w:rsidR="003A41BB" w:rsidRPr="00F27345" w:rsidRDefault="00FE7405" w:rsidP="00064921">
      <w:pPr>
        <w:spacing w:line="480" w:lineRule="auto"/>
        <w:ind w:left="2160" w:hanging="720"/>
        <w:jc w:val="both"/>
        <w:rPr>
          <w:rFonts w:ascii="Courier New" w:hAnsi="Courier New" w:cs="Courier New"/>
          <w:sz w:val="20"/>
          <w:szCs w:val="20"/>
        </w:rPr>
      </w:pPr>
      <w:r w:rsidRPr="00B87C24">
        <w:rPr>
          <w:rFonts w:ascii="Courier New" w:hAnsi="Courier New" w:cs="Courier New"/>
          <w:b/>
          <w:bCs/>
          <w:sz w:val="20"/>
          <w:szCs w:val="20"/>
        </w:rPr>
        <w:t>D.</w:t>
      </w:r>
      <w:r w:rsidR="00890E58" w:rsidRPr="00F27345">
        <w:rPr>
          <w:rFonts w:ascii="Courier New" w:hAnsi="Courier New" w:cs="Courier New"/>
          <w:sz w:val="20"/>
          <w:szCs w:val="20"/>
          <w:rPrChange w:id="100" w:author="Garman, Mark Edwin" w:date="2019-09-06T14:17:00Z">
            <w:rPr>
              <w:rFonts w:ascii="Courier New" w:hAnsi="Courier New" w:cs="Courier New"/>
              <w:b/>
              <w:sz w:val="20"/>
              <w:szCs w:val="20"/>
            </w:rPr>
          </w:rPrChange>
        </w:rPr>
        <w:t xml:space="preserve"> </w:t>
      </w:r>
      <w:r w:rsidR="00064921" w:rsidRPr="00F27345">
        <w:rPr>
          <w:rFonts w:ascii="Courier New" w:hAnsi="Courier New" w:cs="Courier New"/>
          <w:sz w:val="20"/>
          <w:szCs w:val="20"/>
          <w:rPrChange w:id="101" w:author="Garman, Mark Edwin" w:date="2019-09-06T14:17:00Z">
            <w:rPr>
              <w:rFonts w:ascii="Courier New" w:hAnsi="Courier New" w:cs="Courier New"/>
              <w:b/>
              <w:sz w:val="20"/>
              <w:szCs w:val="20"/>
            </w:rPr>
          </w:rPrChange>
        </w:rPr>
        <w:t xml:space="preserve">   </w:t>
      </w:r>
      <w:r w:rsidR="003A41BB" w:rsidRPr="00F27345">
        <w:rPr>
          <w:rFonts w:ascii="Courier New" w:hAnsi="Courier New" w:cs="Courier New"/>
          <w:sz w:val="20"/>
          <w:szCs w:val="20"/>
        </w:rPr>
        <w:t>Upon appeal</w:t>
      </w:r>
      <w:r w:rsidR="00890E58" w:rsidRPr="00F27345">
        <w:rPr>
          <w:rFonts w:ascii="Courier New" w:hAnsi="Courier New" w:cs="Courier New"/>
          <w:sz w:val="20"/>
          <w:szCs w:val="20"/>
        </w:rPr>
        <w:t xml:space="preserve"> by the member involved, final </w:t>
      </w:r>
      <w:r w:rsidR="003A41BB" w:rsidRPr="00F27345">
        <w:rPr>
          <w:rFonts w:ascii="Courier New" w:hAnsi="Courier New" w:cs="Courier New"/>
          <w:sz w:val="20"/>
          <w:szCs w:val="20"/>
        </w:rPr>
        <w:t xml:space="preserve">disposition shall be determined by a majority vote of the electorate at the </w:t>
      </w:r>
      <w:del w:id="102" w:author="Garman, Mark Edwin" w:date="2019-06-11T09:03:00Z">
        <w:r w:rsidR="003A41BB" w:rsidRPr="00F27345" w:rsidDel="004167D0">
          <w:rPr>
            <w:rFonts w:ascii="Courier New" w:hAnsi="Courier New" w:cs="Courier New"/>
            <w:sz w:val="20"/>
            <w:szCs w:val="20"/>
          </w:rPr>
          <w:tab/>
        </w:r>
      </w:del>
      <w:r w:rsidR="00AE17D1" w:rsidRPr="00F27345">
        <w:rPr>
          <w:rFonts w:ascii="Courier New" w:hAnsi="Courier New" w:cs="Courier New"/>
          <w:sz w:val="20"/>
          <w:szCs w:val="20"/>
        </w:rPr>
        <w:t>A</w:t>
      </w:r>
      <w:r w:rsidR="003A41BB" w:rsidRPr="00F27345">
        <w:rPr>
          <w:rFonts w:ascii="Courier New" w:hAnsi="Courier New" w:cs="Courier New"/>
          <w:sz w:val="20"/>
          <w:szCs w:val="20"/>
        </w:rPr>
        <w:t xml:space="preserve">nnual </w:t>
      </w:r>
      <w:r w:rsidR="00AE17D1" w:rsidRPr="00F27345">
        <w:rPr>
          <w:rFonts w:ascii="Courier New" w:hAnsi="Courier New" w:cs="Courier New"/>
          <w:sz w:val="20"/>
          <w:szCs w:val="20"/>
        </w:rPr>
        <w:t>M</w:t>
      </w:r>
      <w:r w:rsidR="003A41BB" w:rsidRPr="00F27345">
        <w:rPr>
          <w:rFonts w:ascii="Courier New" w:hAnsi="Courier New" w:cs="Courier New"/>
          <w:sz w:val="20"/>
          <w:szCs w:val="20"/>
        </w:rPr>
        <w:t>eeting</w:t>
      </w:r>
      <w:r w:rsidR="00135AD6" w:rsidRPr="00F27345">
        <w:rPr>
          <w:rFonts w:ascii="Courier New" w:hAnsi="Courier New" w:cs="Courier New"/>
          <w:sz w:val="20"/>
          <w:szCs w:val="20"/>
        </w:rPr>
        <w:t xml:space="preserve"> </w:t>
      </w:r>
      <w:r w:rsidR="003A41BB" w:rsidRPr="00F27345">
        <w:rPr>
          <w:rFonts w:ascii="Courier New" w:hAnsi="Courier New" w:cs="Courier New"/>
          <w:sz w:val="20"/>
          <w:szCs w:val="20"/>
        </w:rPr>
        <w:t>following</w:t>
      </w:r>
      <w:r w:rsidR="00135AD6" w:rsidRPr="00F27345">
        <w:rPr>
          <w:rFonts w:ascii="Courier New" w:hAnsi="Courier New" w:cs="Courier New"/>
          <w:sz w:val="20"/>
          <w:szCs w:val="20"/>
        </w:rPr>
        <w:t xml:space="preserve"> </w:t>
      </w:r>
      <w:r w:rsidR="003A41BB" w:rsidRPr="00F27345">
        <w:rPr>
          <w:rFonts w:ascii="Courier New" w:hAnsi="Courier New" w:cs="Courier New"/>
          <w:sz w:val="20"/>
          <w:szCs w:val="20"/>
        </w:rPr>
        <w:t xml:space="preserve">a reasonable opportunity to be </w:t>
      </w:r>
      <w:r w:rsidR="003A41BB" w:rsidRPr="00F27345">
        <w:rPr>
          <w:rFonts w:ascii="Courier New" w:hAnsi="Courier New" w:cs="Courier New"/>
          <w:sz w:val="20"/>
          <w:szCs w:val="20"/>
        </w:rPr>
        <w:tab/>
        <w:t xml:space="preserve">heard by the member involved or by another </w:t>
      </w:r>
      <w:r w:rsidR="003A41BB" w:rsidRPr="00F27345">
        <w:rPr>
          <w:rFonts w:ascii="Courier New" w:hAnsi="Courier New" w:cs="Courier New"/>
          <w:sz w:val="20"/>
          <w:szCs w:val="20"/>
        </w:rPr>
        <w:tab/>
        <w:t>member in good standing on his</w:t>
      </w:r>
      <w:r w:rsidR="00064921" w:rsidRPr="00F27345">
        <w:rPr>
          <w:rFonts w:ascii="Courier New" w:hAnsi="Courier New" w:cs="Courier New"/>
          <w:sz w:val="20"/>
          <w:szCs w:val="20"/>
          <w:rPrChange w:id="103" w:author="Garman, Mark Edwin" w:date="2019-09-06T14:17:00Z">
            <w:rPr>
              <w:rFonts w:ascii="Courier New" w:hAnsi="Courier New" w:cs="Courier New"/>
              <w:color w:val="000000"/>
              <w:sz w:val="20"/>
              <w:szCs w:val="20"/>
            </w:rPr>
          </w:rPrChange>
        </w:rPr>
        <w:t>/her</w:t>
      </w:r>
      <w:r w:rsidR="003A41BB" w:rsidRPr="00F27345">
        <w:rPr>
          <w:rFonts w:ascii="Courier New" w:hAnsi="Courier New" w:cs="Courier New"/>
          <w:sz w:val="20"/>
          <w:szCs w:val="20"/>
        </w:rPr>
        <w:t xml:space="preserve"> behalf.</w:t>
      </w:r>
    </w:p>
    <w:p w14:paraId="0C67A329" w14:textId="77777777" w:rsidR="003A41BB" w:rsidRPr="00F27345" w:rsidRDefault="003A41BB" w:rsidP="00B02EAA">
      <w:pPr>
        <w:spacing w:line="480" w:lineRule="auto"/>
        <w:jc w:val="both"/>
        <w:rPr>
          <w:rFonts w:ascii="Courier New" w:hAnsi="Courier New" w:cs="Courier New"/>
          <w:i/>
          <w:sz w:val="20"/>
          <w:szCs w:val="20"/>
          <w:u w:val="single"/>
        </w:rPr>
      </w:pPr>
    </w:p>
    <w:p w14:paraId="7EEB1F07" w14:textId="77777777" w:rsidR="003A41BB" w:rsidRPr="00F27345" w:rsidRDefault="00AD1675" w:rsidP="00D33C40">
      <w:pPr>
        <w:tabs>
          <w:tab w:val="left" w:pos="2160"/>
        </w:tabs>
        <w:spacing w:line="480" w:lineRule="auto"/>
        <w:ind w:left="2160" w:hanging="720"/>
        <w:jc w:val="both"/>
        <w:rPr>
          <w:rFonts w:ascii="Courier New" w:hAnsi="Courier New" w:cs="Courier New"/>
          <w:sz w:val="20"/>
          <w:szCs w:val="20"/>
        </w:rPr>
      </w:pPr>
      <w:r w:rsidRPr="00B87C24">
        <w:rPr>
          <w:rFonts w:ascii="Courier New" w:hAnsi="Courier New" w:cs="Courier New"/>
          <w:b/>
          <w:bCs/>
          <w:sz w:val="20"/>
          <w:szCs w:val="20"/>
        </w:rPr>
        <w:t>E</w:t>
      </w:r>
      <w:r w:rsidRPr="00F27345">
        <w:rPr>
          <w:rFonts w:ascii="Courier New" w:hAnsi="Courier New" w:cs="Courier New"/>
          <w:sz w:val="20"/>
          <w:szCs w:val="20"/>
          <w:rPrChange w:id="104" w:author="Garman, Mark Edwin" w:date="2019-09-06T14:17:00Z">
            <w:rPr>
              <w:rFonts w:ascii="Courier New" w:hAnsi="Courier New" w:cs="Courier New"/>
              <w:b/>
              <w:sz w:val="20"/>
              <w:szCs w:val="20"/>
            </w:rPr>
          </w:rPrChange>
        </w:rPr>
        <w:t>.</w:t>
      </w:r>
      <w:r w:rsidR="00890E58" w:rsidRPr="00F27345">
        <w:rPr>
          <w:rFonts w:ascii="Courier New" w:hAnsi="Courier New" w:cs="Courier New"/>
          <w:sz w:val="20"/>
          <w:szCs w:val="20"/>
        </w:rPr>
        <w:t xml:space="preserve"> </w:t>
      </w:r>
      <w:r w:rsidR="00D33C40" w:rsidRPr="00F27345">
        <w:rPr>
          <w:rFonts w:ascii="Courier New" w:hAnsi="Courier New" w:cs="Courier New"/>
          <w:sz w:val="20"/>
          <w:szCs w:val="20"/>
        </w:rPr>
        <w:tab/>
      </w:r>
      <w:r w:rsidR="003A41BB" w:rsidRPr="00F27345">
        <w:rPr>
          <w:rFonts w:ascii="Courier New" w:hAnsi="Courier New" w:cs="Courier New"/>
          <w:sz w:val="20"/>
          <w:szCs w:val="20"/>
        </w:rPr>
        <w:t xml:space="preserve">Any </w:t>
      </w:r>
      <w:r w:rsidR="00AE17D1" w:rsidRPr="00F27345">
        <w:rPr>
          <w:rFonts w:ascii="Courier New" w:hAnsi="Courier New" w:cs="Courier New"/>
          <w:sz w:val="20"/>
          <w:szCs w:val="20"/>
        </w:rPr>
        <w:t xml:space="preserve">member </w:t>
      </w:r>
      <w:r w:rsidR="003A41BB" w:rsidRPr="00F27345">
        <w:rPr>
          <w:rFonts w:ascii="Courier New" w:hAnsi="Courier New" w:cs="Courier New"/>
          <w:sz w:val="20"/>
          <w:szCs w:val="20"/>
        </w:rPr>
        <w:t xml:space="preserve">whose membership in </w:t>
      </w:r>
      <w:r w:rsidR="00AE17D1" w:rsidRPr="00F27345">
        <w:rPr>
          <w:rFonts w:ascii="Courier New" w:hAnsi="Courier New" w:cs="Courier New"/>
          <w:sz w:val="20"/>
          <w:szCs w:val="20"/>
        </w:rPr>
        <w:t>T</w:t>
      </w:r>
      <w:r w:rsidR="003A41BB" w:rsidRPr="00F27345">
        <w:rPr>
          <w:rFonts w:ascii="Courier New" w:hAnsi="Courier New" w:cs="Courier New"/>
          <w:sz w:val="20"/>
          <w:szCs w:val="20"/>
        </w:rPr>
        <w:t xml:space="preserve">he </w:t>
      </w:r>
      <w:r w:rsidR="00AE17D1" w:rsidRPr="00F27345">
        <w:rPr>
          <w:rFonts w:ascii="Courier New" w:hAnsi="Courier New" w:cs="Courier New"/>
          <w:sz w:val="20"/>
          <w:szCs w:val="20"/>
        </w:rPr>
        <w:t>A</w:t>
      </w:r>
      <w:r w:rsidR="003A41BB" w:rsidRPr="00F27345">
        <w:rPr>
          <w:rFonts w:ascii="Courier New" w:hAnsi="Courier New" w:cs="Courier New"/>
          <w:sz w:val="20"/>
          <w:szCs w:val="20"/>
        </w:rPr>
        <w:t xml:space="preserve">ssociation has </w:t>
      </w:r>
      <w:r w:rsidR="00890E58" w:rsidRPr="00F27345">
        <w:rPr>
          <w:rFonts w:ascii="Courier New" w:hAnsi="Courier New" w:cs="Courier New"/>
          <w:sz w:val="20"/>
          <w:szCs w:val="20"/>
        </w:rPr>
        <w:t xml:space="preserve">  </w:t>
      </w:r>
      <w:r w:rsidR="003A41BB" w:rsidRPr="00F27345">
        <w:rPr>
          <w:rFonts w:ascii="Courier New" w:hAnsi="Courier New" w:cs="Courier New"/>
          <w:sz w:val="20"/>
          <w:szCs w:val="20"/>
        </w:rPr>
        <w:t xml:space="preserve">been </w:t>
      </w:r>
      <w:r w:rsidRPr="00F27345">
        <w:rPr>
          <w:rFonts w:ascii="Courier New" w:hAnsi="Courier New" w:cs="Courier New"/>
          <w:sz w:val="20"/>
          <w:szCs w:val="20"/>
        </w:rPr>
        <w:t>revoked</w:t>
      </w:r>
      <w:r w:rsidR="00D33C40" w:rsidRPr="00F27345">
        <w:rPr>
          <w:rFonts w:ascii="Courier New" w:hAnsi="Courier New" w:cs="Courier New"/>
          <w:sz w:val="20"/>
          <w:szCs w:val="20"/>
          <w:rPrChange w:id="105" w:author="Garman, Mark Edwin" w:date="2019-09-06T14:17:00Z">
            <w:rPr>
              <w:rFonts w:ascii="Courier New" w:hAnsi="Courier New" w:cs="Courier New"/>
              <w:color w:val="000000"/>
              <w:sz w:val="20"/>
              <w:szCs w:val="20"/>
            </w:rPr>
          </w:rPrChange>
        </w:rPr>
        <w:t>,</w:t>
      </w:r>
      <w:r w:rsidRPr="00F27345">
        <w:rPr>
          <w:rFonts w:ascii="Courier New" w:hAnsi="Courier New" w:cs="Courier New"/>
          <w:sz w:val="20"/>
          <w:szCs w:val="20"/>
        </w:rPr>
        <w:t xml:space="preserve"> </w:t>
      </w:r>
      <w:r w:rsidR="003A41BB" w:rsidRPr="00F27345">
        <w:rPr>
          <w:rFonts w:ascii="Courier New" w:hAnsi="Courier New" w:cs="Courier New"/>
          <w:sz w:val="20"/>
          <w:szCs w:val="20"/>
        </w:rPr>
        <w:t>pursuant to the procedures set forth in Article II Section 13 of these Bylaws</w:t>
      </w:r>
      <w:r w:rsidR="00D33C40" w:rsidRPr="00F27345">
        <w:rPr>
          <w:rFonts w:ascii="Courier New" w:hAnsi="Courier New" w:cs="Courier New"/>
          <w:sz w:val="20"/>
          <w:szCs w:val="20"/>
          <w:rPrChange w:id="106" w:author="Garman, Mark Edwin" w:date="2019-09-06T14:17:00Z">
            <w:rPr>
              <w:rFonts w:ascii="Courier New" w:hAnsi="Courier New" w:cs="Courier New"/>
              <w:color w:val="000000"/>
              <w:sz w:val="20"/>
              <w:szCs w:val="20"/>
            </w:rPr>
          </w:rPrChange>
        </w:rPr>
        <w:t>,</w:t>
      </w:r>
      <w:r w:rsidR="003A41BB" w:rsidRPr="00F27345">
        <w:rPr>
          <w:rFonts w:ascii="Courier New" w:hAnsi="Courier New" w:cs="Courier New"/>
          <w:sz w:val="20"/>
          <w:szCs w:val="20"/>
        </w:rPr>
        <w:t xml:space="preserve"> shall remain ineligible for membership unless and until a majority of the electorate at the Annual</w:t>
      </w:r>
      <w:r w:rsidR="00741423" w:rsidRPr="00F27345">
        <w:rPr>
          <w:rFonts w:ascii="Courier New" w:hAnsi="Courier New" w:cs="Courier New"/>
          <w:sz w:val="20"/>
          <w:szCs w:val="20"/>
        </w:rPr>
        <w:t xml:space="preserve"> </w:t>
      </w:r>
      <w:r w:rsidR="003A41BB" w:rsidRPr="00F27345">
        <w:rPr>
          <w:rFonts w:ascii="Courier New" w:hAnsi="Courier New" w:cs="Courier New"/>
          <w:sz w:val="20"/>
          <w:szCs w:val="20"/>
        </w:rPr>
        <w:t>Meeting votes for that person</w:t>
      </w:r>
      <w:r w:rsidRPr="00F27345">
        <w:rPr>
          <w:rFonts w:ascii="Courier New" w:hAnsi="Courier New" w:cs="Courier New"/>
          <w:sz w:val="20"/>
          <w:szCs w:val="20"/>
        </w:rPr>
        <w:t>’</w:t>
      </w:r>
      <w:r w:rsidR="003A41BB" w:rsidRPr="00F27345">
        <w:rPr>
          <w:rFonts w:ascii="Courier New" w:hAnsi="Courier New" w:cs="Courier New"/>
          <w:sz w:val="20"/>
          <w:szCs w:val="20"/>
        </w:rPr>
        <w:t xml:space="preserve">s reinstatement, following a favorable recommendation from the Board. </w:t>
      </w:r>
    </w:p>
    <w:p w14:paraId="1D124628" w14:textId="77777777" w:rsidR="003A41BB" w:rsidRPr="00F27345" w:rsidRDefault="003A41BB" w:rsidP="00B02EAA">
      <w:pPr>
        <w:spacing w:line="480" w:lineRule="auto"/>
        <w:jc w:val="both"/>
        <w:rPr>
          <w:rFonts w:ascii="Courier New" w:hAnsi="Courier New" w:cs="Courier New"/>
          <w:sz w:val="20"/>
          <w:szCs w:val="20"/>
        </w:rPr>
      </w:pPr>
    </w:p>
    <w:p w14:paraId="611A34AF" w14:textId="77777777" w:rsidR="003A41BB" w:rsidRPr="00F27345" w:rsidRDefault="00AD1675" w:rsidP="00D33C40">
      <w:pPr>
        <w:spacing w:line="480" w:lineRule="auto"/>
        <w:ind w:left="2160" w:hanging="720"/>
        <w:jc w:val="both"/>
        <w:rPr>
          <w:rFonts w:ascii="Courier New" w:hAnsi="Courier New" w:cs="Courier New"/>
          <w:sz w:val="20"/>
          <w:szCs w:val="20"/>
        </w:rPr>
      </w:pPr>
      <w:r w:rsidRPr="00B87C24">
        <w:rPr>
          <w:rFonts w:ascii="Courier New" w:hAnsi="Courier New" w:cs="Courier New"/>
          <w:b/>
          <w:bCs/>
          <w:sz w:val="20"/>
          <w:szCs w:val="20"/>
        </w:rPr>
        <w:t>F.</w:t>
      </w:r>
      <w:r w:rsidRPr="00F27345">
        <w:rPr>
          <w:rFonts w:ascii="Courier New" w:hAnsi="Courier New" w:cs="Courier New"/>
          <w:sz w:val="20"/>
          <w:szCs w:val="20"/>
        </w:rPr>
        <w:t xml:space="preserve"> </w:t>
      </w:r>
      <w:r w:rsidR="00D33C40" w:rsidRPr="00F27345">
        <w:rPr>
          <w:rFonts w:ascii="Courier New" w:hAnsi="Courier New" w:cs="Courier New"/>
          <w:sz w:val="20"/>
          <w:szCs w:val="20"/>
        </w:rPr>
        <w:tab/>
      </w:r>
      <w:r w:rsidR="003A41BB" w:rsidRPr="00F27345">
        <w:rPr>
          <w:rFonts w:ascii="Courier New" w:hAnsi="Courier New" w:cs="Courier New"/>
          <w:sz w:val="20"/>
          <w:szCs w:val="20"/>
        </w:rPr>
        <w:t xml:space="preserve">The Board shall be authorized to set forth additional or more specific procedures to be followed, provided </w:t>
      </w:r>
      <w:r w:rsidR="003A41BB" w:rsidRPr="00F27345">
        <w:rPr>
          <w:rFonts w:ascii="Courier New" w:hAnsi="Courier New" w:cs="Courier New"/>
          <w:sz w:val="20"/>
          <w:szCs w:val="20"/>
        </w:rPr>
        <w:lastRenderedPageBreak/>
        <w:t xml:space="preserve">that such procedures are not inconsistent with the rights of members set forth in these Bylaws.  </w:t>
      </w:r>
    </w:p>
    <w:p w14:paraId="45641AB4" w14:textId="77777777" w:rsidR="003A41BB" w:rsidRPr="00F27345" w:rsidRDefault="003A41BB" w:rsidP="00B02EAA">
      <w:pPr>
        <w:spacing w:line="480" w:lineRule="auto"/>
        <w:jc w:val="both"/>
        <w:rPr>
          <w:rFonts w:ascii="Courier New" w:hAnsi="Courier New" w:cs="Courier New"/>
          <w:sz w:val="20"/>
          <w:szCs w:val="20"/>
        </w:rPr>
      </w:pPr>
      <w:r w:rsidRPr="00F27345">
        <w:rPr>
          <w:rFonts w:ascii="Courier New" w:hAnsi="Courier New" w:cs="Courier New"/>
          <w:sz w:val="20"/>
          <w:szCs w:val="20"/>
        </w:rPr>
        <w:t xml:space="preserve"> </w:t>
      </w:r>
    </w:p>
    <w:p w14:paraId="2C615245" w14:textId="77777777" w:rsidR="003A41BB" w:rsidRPr="00B87C24" w:rsidRDefault="003A41BB" w:rsidP="00B02EAA">
      <w:pPr>
        <w:pStyle w:val="Heading1"/>
        <w:spacing w:line="480" w:lineRule="auto"/>
        <w:rPr>
          <w:sz w:val="22"/>
          <w:szCs w:val="22"/>
          <w:u w:val="none"/>
        </w:rPr>
      </w:pPr>
      <w:r w:rsidRPr="00F27345">
        <w:rPr>
          <w:sz w:val="22"/>
          <w:szCs w:val="22"/>
        </w:rPr>
        <w:t>ARTICLE III – OFFICERS</w:t>
      </w:r>
    </w:p>
    <w:p w14:paraId="2C9DE39B" w14:textId="77777777" w:rsidR="003A41BB" w:rsidRPr="00F27345" w:rsidRDefault="003A41BB" w:rsidP="00B02EAA">
      <w:pPr>
        <w:spacing w:line="480" w:lineRule="auto"/>
        <w:ind w:left="2160" w:hanging="2160"/>
        <w:jc w:val="both"/>
        <w:rPr>
          <w:rFonts w:ascii="Courier New" w:hAnsi="Courier New" w:cs="Courier New"/>
          <w:sz w:val="20"/>
          <w:szCs w:val="20"/>
        </w:rPr>
      </w:pPr>
      <w:r w:rsidRPr="009F1969">
        <w:rPr>
          <w:rFonts w:ascii="Courier New" w:hAnsi="Courier New" w:cs="Courier New"/>
          <w:b/>
          <w:bCs/>
          <w:sz w:val="20"/>
          <w:szCs w:val="20"/>
          <w:u w:val="single"/>
        </w:rPr>
        <w:t>Section 1</w:t>
      </w:r>
      <w:r w:rsidRPr="009F1969">
        <w:rPr>
          <w:rFonts w:ascii="Courier New" w:hAnsi="Courier New" w:cs="Courier New"/>
          <w:b/>
          <w:bCs/>
          <w:sz w:val="20"/>
          <w:szCs w:val="20"/>
        </w:rPr>
        <w:t>.</w:t>
      </w:r>
      <w:r w:rsidRPr="009F1969">
        <w:rPr>
          <w:rFonts w:ascii="Courier New" w:hAnsi="Courier New" w:cs="Courier New"/>
          <w:b/>
          <w:bCs/>
          <w:sz w:val="20"/>
          <w:szCs w:val="20"/>
        </w:rPr>
        <w:tab/>
      </w:r>
      <w:r w:rsidRPr="00F27345">
        <w:rPr>
          <w:rFonts w:ascii="Courier New" w:hAnsi="Courier New" w:cs="Courier New"/>
          <w:b/>
          <w:bCs/>
          <w:sz w:val="20"/>
          <w:szCs w:val="20"/>
          <w:u w:val="single"/>
          <w:rPrChange w:id="107" w:author="Garman, Mark Edwin" w:date="2019-09-06T14:20:00Z">
            <w:rPr>
              <w:rFonts w:ascii="Courier New" w:hAnsi="Courier New" w:cs="Courier New"/>
              <w:b/>
              <w:sz w:val="20"/>
              <w:szCs w:val="20"/>
              <w:u w:val="single"/>
            </w:rPr>
          </w:rPrChange>
        </w:rPr>
        <w:t>Officers</w:t>
      </w:r>
      <w:r w:rsidRPr="00F27345">
        <w:rPr>
          <w:rFonts w:ascii="Courier New" w:hAnsi="Courier New" w:cs="Courier New"/>
          <w:b/>
          <w:bCs/>
          <w:sz w:val="20"/>
          <w:szCs w:val="20"/>
          <w:rPrChange w:id="108" w:author="Garman, Mark Edwin" w:date="2019-09-06T14:20:00Z">
            <w:rPr>
              <w:rFonts w:ascii="Courier New" w:hAnsi="Courier New" w:cs="Courier New"/>
              <w:b/>
              <w:sz w:val="20"/>
              <w:szCs w:val="20"/>
            </w:rPr>
          </w:rPrChange>
        </w:rPr>
        <w:t>.</w:t>
      </w:r>
      <w:r w:rsidRPr="00F27345">
        <w:rPr>
          <w:rFonts w:ascii="Courier New" w:hAnsi="Courier New" w:cs="Courier New"/>
          <w:sz w:val="20"/>
          <w:szCs w:val="20"/>
        </w:rPr>
        <w:tab/>
        <w:t xml:space="preserve">The Officers of </w:t>
      </w:r>
      <w:r w:rsidR="00910447" w:rsidRPr="00F27345">
        <w:rPr>
          <w:rFonts w:ascii="Courier New" w:hAnsi="Courier New" w:cs="Courier New"/>
          <w:sz w:val="20"/>
          <w:szCs w:val="20"/>
        </w:rPr>
        <w:t>T</w:t>
      </w:r>
      <w:r w:rsidRPr="00F27345">
        <w:rPr>
          <w:rFonts w:ascii="Courier New" w:hAnsi="Courier New" w:cs="Courier New"/>
          <w:sz w:val="20"/>
          <w:szCs w:val="20"/>
        </w:rPr>
        <w:t xml:space="preserve">he Association shall consist of a President, First Vice-President, Second Vice-President, Secretary, Treasurer, </w:t>
      </w:r>
      <w:r w:rsidR="004A07AE" w:rsidRPr="00F27345">
        <w:rPr>
          <w:rFonts w:ascii="Courier New" w:hAnsi="Courier New" w:cs="Courier New"/>
          <w:sz w:val="20"/>
          <w:szCs w:val="20"/>
        </w:rPr>
        <w:t>Western Director</w:t>
      </w:r>
      <w:r w:rsidRPr="00F27345">
        <w:rPr>
          <w:rFonts w:ascii="Courier New" w:hAnsi="Courier New" w:cs="Courier New"/>
          <w:sz w:val="20"/>
          <w:szCs w:val="20"/>
        </w:rPr>
        <w:t xml:space="preserve">, Eastern Director, Northern Director, Central Director, and Sergeant-at-Arms. Each officer shall be an </w:t>
      </w:r>
      <w:r w:rsidR="00A24988" w:rsidRPr="00F27345">
        <w:rPr>
          <w:rFonts w:ascii="Courier New" w:hAnsi="Courier New" w:cs="Courier New"/>
          <w:sz w:val="20"/>
          <w:szCs w:val="20"/>
        </w:rPr>
        <w:t>A</w:t>
      </w:r>
      <w:r w:rsidRPr="00F27345">
        <w:rPr>
          <w:rFonts w:ascii="Courier New" w:hAnsi="Courier New" w:cs="Courier New"/>
          <w:sz w:val="20"/>
          <w:szCs w:val="20"/>
        </w:rPr>
        <w:t xml:space="preserve">ctive </w:t>
      </w:r>
      <w:r w:rsidR="00910447" w:rsidRPr="00F27345">
        <w:rPr>
          <w:rFonts w:ascii="Courier New" w:hAnsi="Courier New" w:cs="Courier New"/>
          <w:sz w:val="20"/>
          <w:szCs w:val="20"/>
        </w:rPr>
        <w:t xml:space="preserve">or </w:t>
      </w:r>
      <w:r w:rsidR="00A24988" w:rsidRPr="00F27345">
        <w:rPr>
          <w:rFonts w:ascii="Courier New" w:hAnsi="Courier New" w:cs="Courier New"/>
          <w:sz w:val="20"/>
          <w:szCs w:val="20"/>
        </w:rPr>
        <w:t>A</w:t>
      </w:r>
      <w:r w:rsidR="00910447" w:rsidRPr="00F27345">
        <w:rPr>
          <w:rFonts w:ascii="Courier New" w:hAnsi="Courier New" w:cs="Courier New"/>
          <w:sz w:val="20"/>
          <w:szCs w:val="20"/>
        </w:rPr>
        <w:t xml:space="preserve">ssociate </w:t>
      </w:r>
      <w:r w:rsidRPr="00F27345">
        <w:rPr>
          <w:rFonts w:ascii="Courier New" w:hAnsi="Courier New" w:cs="Courier New"/>
          <w:sz w:val="20"/>
          <w:szCs w:val="20"/>
        </w:rPr>
        <w:t xml:space="preserve">member of </w:t>
      </w:r>
      <w:r w:rsidR="00890E58" w:rsidRPr="00F27345">
        <w:rPr>
          <w:rFonts w:ascii="Courier New" w:hAnsi="Courier New" w:cs="Courier New"/>
          <w:sz w:val="20"/>
          <w:szCs w:val="20"/>
          <w:rPrChange w:id="109" w:author="Garman, Mark Edwin" w:date="2019-09-06T14:17:00Z">
            <w:rPr>
              <w:rFonts w:ascii="Courier New" w:hAnsi="Courier New" w:cs="Courier New"/>
              <w:b/>
              <w:sz w:val="20"/>
              <w:szCs w:val="20"/>
            </w:rPr>
          </w:rPrChange>
        </w:rPr>
        <w:t>T</w:t>
      </w:r>
      <w:r w:rsidRPr="00F27345">
        <w:rPr>
          <w:rFonts w:ascii="Courier New" w:hAnsi="Courier New" w:cs="Courier New"/>
          <w:sz w:val="20"/>
          <w:szCs w:val="20"/>
        </w:rPr>
        <w:t xml:space="preserve">he Association elected by a majority vote of the electorate, except that the Regional Directors shall be elected by the respective active Regional membership. The term of office shall be for a period of one year from the date of </w:t>
      </w:r>
      <w:r w:rsidR="00825A18" w:rsidRPr="00F27345">
        <w:rPr>
          <w:rFonts w:ascii="Courier New" w:hAnsi="Courier New" w:cs="Courier New"/>
          <w:sz w:val="20"/>
          <w:szCs w:val="20"/>
        </w:rPr>
        <w:t xml:space="preserve">the </w:t>
      </w:r>
      <w:r w:rsidR="00910447" w:rsidRPr="00F27345">
        <w:rPr>
          <w:rFonts w:ascii="Courier New" w:hAnsi="Courier New" w:cs="Courier New"/>
          <w:sz w:val="20"/>
          <w:szCs w:val="20"/>
        </w:rPr>
        <w:t>A</w:t>
      </w:r>
      <w:r w:rsidRPr="00F27345">
        <w:rPr>
          <w:rFonts w:ascii="Courier New" w:hAnsi="Courier New" w:cs="Courier New"/>
          <w:sz w:val="20"/>
          <w:szCs w:val="20"/>
        </w:rPr>
        <w:t xml:space="preserve">nnual </w:t>
      </w:r>
      <w:r w:rsidR="00910447" w:rsidRPr="00F27345">
        <w:rPr>
          <w:rFonts w:ascii="Courier New" w:hAnsi="Courier New" w:cs="Courier New"/>
          <w:sz w:val="20"/>
          <w:szCs w:val="20"/>
        </w:rPr>
        <w:t>M</w:t>
      </w:r>
      <w:r w:rsidRPr="00F27345">
        <w:rPr>
          <w:rFonts w:ascii="Courier New" w:hAnsi="Courier New" w:cs="Courier New"/>
          <w:sz w:val="20"/>
          <w:szCs w:val="20"/>
        </w:rPr>
        <w:t xml:space="preserve">eeting or until a successor is elected, providing each officer remains an </w:t>
      </w:r>
      <w:r w:rsidR="00B1324E" w:rsidRPr="00F27345">
        <w:rPr>
          <w:rFonts w:ascii="Courier New" w:hAnsi="Courier New" w:cs="Courier New"/>
          <w:sz w:val="20"/>
          <w:szCs w:val="20"/>
        </w:rPr>
        <w:t>A</w:t>
      </w:r>
      <w:r w:rsidRPr="00F27345">
        <w:rPr>
          <w:rFonts w:ascii="Courier New" w:hAnsi="Courier New" w:cs="Courier New"/>
          <w:sz w:val="20"/>
          <w:szCs w:val="20"/>
        </w:rPr>
        <w:t xml:space="preserve">ctive </w:t>
      </w:r>
      <w:r w:rsidR="006E4911" w:rsidRPr="00F27345">
        <w:rPr>
          <w:rFonts w:ascii="Courier New" w:hAnsi="Courier New" w:cs="Courier New"/>
          <w:sz w:val="20"/>
          <w:szCs w:val="20"/>
        </w:rPr>
        <w:t xml:space="preserve">or Associate </w:t>
      </w:r>
      <w:r w:rsidRPr="00F27345">
        <w:rPr>
          <w:rFonts w:ascii="Courier New" w:hAnsi="Courier New" w:cs="Courier New"/>
          <w:sz w:val="20"/>
          <w:szCs w:val="20"/>
        </w:rPr>
        <w:t xml:space="preserve">member of </w:t>
      </w:r>
      <w:r w:rsidR="007A14E9" w:rsidRPr="00F27345">
        <w:rPr>
          <w:rFonts w:ascii="Courier New" w:hAnsi="Courier New" w:cs="Courier New"/>
          <w:sz w:val="20"/>
          <w:szCs w:val="20"/>
        </w:rPr>
        <w:t xml:space="preserve">The </w:t>
      </w:r>
      <w:r w:rsidRPr="00F27345">
        <w:rPr>
          <w:rFonts w:ascii="Courier New" w:hAnsi="Courier New" w:cs="Courier New"/>
          <w:sz w:val="20"/>
          <w:szCs w:val="20"/>
        </w:rPr>
        <w:t>Association during the term of office.</w:t>
      </w:r>
    </w:p>
    <w:p w14:paraId="4031702C" w14:textId="77777777" w:rsidR="003A41BB" w:rsidRPr="00F27345" w:rsidRDefault="003A41BB" w:rsidP="00B02EAA">
      <w:pPr>
        <w:spacing w:line="480" w:lineRule="auto"/>
        <w:jc w:val="both"/>
        <w:rPr>
          <w:rFonts w:ascii="Courier New" w:hAnsi="Courier New" w:cs="Courier New"/>
          <w:sz w:val="20"/>
          <w:szCs w:val="20"/>
        </w:rPr>
      </w:pPr>
    </w:p>
    <w:p w14:paraId="43A93109" w14:textId="77777777" w:rsidR="003A41BB" w:rsidRPr="00F27345" w:rsidRDefault="003A41BB" w:rsidP="00B02EAA">
      <w:pPr>
        <w:spacing w:line="480" w:lineRule="auto"/>
        <w:ind w:left="2160" w:hanging="2160"/>
        <w:jc w:val="both"/>
        <w:rPr>
          <w:rFonts w:ascii="Courier New" w:hAnsi="Courier New" w:cs="Courier New"/>
          <w:sz w:val="20"/>
          <w:szCs w:val="20"/>
        </w:rPr>
      </w:pPr>
      <w:r w:rsidRPr="00B87C24">
        <w:rPr>
          <w:rFonts w:ascii="Courier New" w:hAnsi="Courier New" w:cs="Courier New"/>
          <w:b/>
          <w:bCs/>
          <w:sz w:val="20"/>
          <w:szCs w:val="20"/>
          <w:u w:val="single"/>
        </w:rPr>
        <w:t>Section 2</w:t>
      </w:r>
      <w:r w:rsidRPr="00B87C24">
        <w:rPr>
          <w:rFonts w:ascii="Courier New" w:hAnsi="Courier New" w:cs="Courier New"/>
          <w:b/>
          <w:bCs/>
          <w:sz w:val="20"/>
          <w:szCs w:val="20"/>
        </w:rPr>
        <w:t>.</w:t>
      </w:r>
      <w:r w:rsidRPr="00B87C24">
        <w:rPr>
          <w:rFonts w:ascii="Courier New" w:hAnsi="Courier New" w:cs="Courier New"/>
          <w:b/>
          <w:bCs/>
          <w:sz w:val="20"/>
          <w:szCs w:val="20"/>
        </w:rPr>
        <w:tab/>
      </w:r>
      <w:r w:rsidRPr="009F1969">
        <w:rPr>
          <w:rFonts w:ascii="Courier New" w:hAnsi="Courier New" w:cs="Courier New"/>
          <w:b/>
          <w:bCs/>
          <w:sz w:val="20"/>
          <w:szCs w:val="20"/>
          <w:u w:val="single"/>
        </w:rPr>
        <w:t>Nomination of Officers</w:t>
      </w:r>
      <w:r w:rsidRPr="009F1969">
        <w:rPr>
          <w:rFonts w:ascii="Courier New" w:hAnsi="Courier New" w:cs="Courier New"/>
          <w:b/>
          <w:bCs/>
          <w:sz w:val="20"/>
          <w:szCs w:val="20"/>
        </w:rPr>
        <w:t>.</w:t>
      </w:r>
      <w:r w:rsidRPr="00F27345">
        <w:rPr>
          <w:rFonts w:ascii="Courier New" w:hAnsi="Courier New" w:cs="Courier New"/>
          <w:sz w:val="20"/>
          <w:szCs w:val="20"/>
        </w:rPr>
        <w:t xml:space="preserve"> It shall be the annual duty of the </w:t>
      </w:r>
      <w:r w:rsidR="00910447" w:rsidRPr="00F27345">
        <w:rPr>
          <w:rFonts w:ascii="Courier New" w:hAnsi="Courier New" w:cs="Courier New"/>
          <w:sz w:val="20"/>
          <w:szCs w:val="20"/>
        </w:rPr>
        <w:t>N</w:t>
      </w:r>
      <w:r w:rsidRPr="00F27345">
        <w:rPr>
          <w:rFonts w:ascii="Courier New" w:hAnsi="Courier New" w:cs="Courier New"/>
          <w:sz w:val="20"/>
          <w:szCs w:val="20"/>
        </w:rPr>
        <w:t xml:space="preserve">ominating </w:t>
      </w:r>
      <w:r w:rsidR="00910447" w:rsidRPr="00F27345">
        <w:rPr>
          <w:rFonts w:ascii="Courier New" w:hAnsi="Courier New" w:cs="Courier New"/>
          <w:sz w:val="20"/>
          <w:szCs w:val="20"/>
        </w:rPr>
        <w:t>C</w:t>
      </w:r>
      <w:r w:rsidRPr="00F27345">
        <w:rPr>
          <w:rFonts w:ascii="Courier New" w:hAnsi="Courier New" w:cs="Courier New"/>
          <w:sz w:val="20"/>
          <w:szCs w:val="20"/>
        </w:rPr>
        <w:t xml:space="preserve">ommittee to compile a list of qualified candidates who are willing to assume the offices </w:t>
      </w:r>
      <w:r w:rsidR="00910447" w:rsidRPr="00F27345">
        <w:rPr>
          <w:rFonts w:ascii="Courier New" w:hAnsi="Courier New" w:cs="Courier New"/>
          <w:sz w:val="20"/>
          <w:szCs w:val="20"/>
        </w:rPr>
        <w:t xml:space="preserve">and duties </w:t>
      </w:r>
      <w:r w:rsidRPr="00F27345">
        <w:rPr>
          <w:rFonts w:ascii="Courier New" w:hAnsi="Courier New" w:cs="Courier New"/>
          <w:sz w:val="20"/>
          <w:szCs w:val="20"/>
        </w:rPr>
        <w:t>described in Article</w:t>
      </w:r>
      <w:ins w:id="110" w:author="Garman, Mark Edwin" w:date="2019-07-09T09:07:00Z">
        <w:r w:rsidR="008964C9" w:rsidRPr="00F27345">
          <w:rPr>
            <w:rFonts w:ascii="Courier New" w:hAnsi="Courier New" w:cs="Courier New"/>
            <w:sz w:val="20"/>
            <w:szCs w:val="20"/>
          </w:rPr>
          <w:t>s</w:t>
        </w:r>
      </w:ins>
      <w:r w:rsidRPr="00F27345">
        <w:rPr>
          <w:rFonts w:ascii="Courier New" w:hAnsi="Courier New" w:cs="Courier New"/>
          <w:sz w:val="20"/>
          <w:szCs w:val="20"/>
        </w:rPr>
        <w:t xml:space="preserve"> III</w:t>
      </w:r>
      <w:r w:rsidR="00910447" w:rsidRPr="00F27345">
        <w:rPr>
          <w:rFonts w:ascii="Courier New" w:hAnsi="Courier New" w:cs="Courier New"/>
          <w:sz w:val="20"/>
          <w:szCs w:val="20"/>
        </w:rPr>
        <w:t xml:space="preserve"> and IV</w:t>
      </w:r>
      <w:r w:rsidR="004A07AE" w:rsidRPr="00F27345">
        <w:rPr>
          <w:rFonts w:ascii="Courier New" w:hAnsi="Courier New" w:cs="Courier New"/>
          <w:sz w:val="20"/>
          <w:szCs w:val="20"/>
        </w:rPr>
        <w:t>, excluding</w:t>
      </w:r>
      <w:r w:rsidRPr="00F27345">
        <w:rPr>
          <w:rFonts w:ascii="Courier New" w:hAnsi="Courier New" w:cs="Courier New"/>
          <w:sz w:val="20"/>
          <w:szCs w:val="20"/>
        </w:rPr>
        <w:t xml:space="preserve"> the offices of </w:t>
      </w:r>
      <w:r w:rsidR="00A24988" w:rsidRPr="00F27345">
        <w:rPr>
          <w:rFonts w:ascii="Courier New" w:hAnsi="Courier New" w:cs="Courier New"/>
          <w:sz w:val="20"/>
          <w:szCs w:val="20"/>
        </w:rPr>
        <w:t>R</w:t>
      </w:r>
      <w:r w:rsidRPr="00F27345">
        <w:rPr>
          <w:rFonts w:ascii="Courier New" w:hAnsi="Courier New" w:cs="Courier New"/>
          <w:sz w:val="20"/>
          <w:szCs w:val="20"/>
        </w:rPr>
        <w:t xml:space="preserve">egional </w:t>
      </w:r>
      <w:r w:rsidR="00A24988" w:rsidRPr="00F27345">
        <w:rPr>
          <w:rFonts w:ascii="Courier New" w:hAnsi="Courier New" w:cs="Courier New"/>
          <w:sz w:val="20"/>
          <w:szCs w:val="20"/>
        </w:rPr>
        <w:t>D</w:t>
      </w:r>
      <w:r w:rsidRPr="00F27345">
        <w:rPr>
          <w:rFonts w:ascii="Courier New" w:hAnsi="Courier New" w:cs="Courier New"/>
          <w:sz w:val="20"/>
          <w:szCs w:val="20"/>
        </w:rPr>
        <w:t>irectors. The</w:t>
      </w:r>
      <w:r w:rsidR="00910447" w:rsidRPr="00F27345">
        <w:rPr>
          <w:rFonts w:ascii="Courier New" w:hAnsi="Courier New" w:cs="Courier New"/>
          <w:sz w:val="20"/>
          <w:szCs w:val="20"/>
        </w:rPr>
        <w:t xml:space="preserve"> </w:t>
      </w:r>
      <w:r w:rsidRPr="00F27345">
        <w:rPr>
          <w:rFonts w:ascii="Courier New" w:hAnsi="Courier New" w:cs="Courier New"/>
          <w:sz w:val="20"/>
          <w:szCs w:val="20"/>
        </w:rPr>
        <w:t xml:space="preserve">committee shall present its nominations to </w:t>
      </w:r>
      <w:r w:rsidR="00910447" w:rsidRPr="00F27345">
        <w:rPr>
          <w:rFonts w:ascii="Courier New" w:hAnsi="Courier New" w:cs="Courier New"/>
          <w:sz w:val="20"/>
          <w:szCs w:val="20"/>
        </w:rPr>
        <w:t>T</w:t>
      </w:r>
      <w:r w:rsidRPr="00F27345">
        <w:rPr>
          <w:rFonts w:ascii="Courier New" w:hAnsi="Courier New" w:cs="Courier New"/>
          <w:sz w:val="20"/>
          <w:szCs w:val="20"/>
        </w:rPr>
        <w:t xml:space="preserve">he Association membership through correspondence </w:t>
      </w:r>
      <w:r w:rsidR="00910447" w:rsidRPr="00F27345">
        <w:rPr>
          <w:rFonts w:ascii="Courier New" w:hAnsi="Courier New" w:cs="Courier New"/>
          <w:sz w:val="20"/>
          <w:szCs w:val="20"/>
        </w:rPr>
        <w:t xml:space="preserve">no later than </w:t>
      </w:r>
      <w:r w:rsidR="006E4911" w:rsidRPr="00F27345">
        <w:rPr>
          <w:rFonts w:ascii="Courier New" w:hAnsi="Courier New" w:cs="Courier New"/>
          <w:sz w:val="20"/>
          <w:szCs w:val="20"/>
        </w:rPr>
        <w:t>thirty (30)</w:t>
      </w:r>
      <w:r w:rsidR="00910447" w:rsidRPr="00F27345">
        <w:rPr>
          <w:rFonts w:ascii="Courier New" w:hAnsi="Courier New" w:cs="Courier New"/>
          <w:sz w:val="20"/>
          <w:szCs w:val="20"/>
        </w:rPr>
        <w:t xml:space="preserve"> days </w:t>
      </w:r>
      <w:r w:rsidRPr="00F27345">
        <w:rPr>
          <w:rFonts w:ascii="Courier New" w:hAnsi="Courier New" w:cs="Courier New"/>
          <w:sz w:val="20"/>
          <w:szCs w:val="20"/>
        </w:rPr>
        <w:t xml:space="preserve">prior to the </w:t>
      </w:r>
      <w:r w:rsidR="00821D26" w:rsidRPr="00F27345">
        <w:rPr>
          <w:rFonts w:ascii="Courier New" w:hAnsi="Courier New" w:cs="Courier New"/>
          <w:sz w:val="20"/>
          <w:szCs w:val="20"/>
        </w:rPr>
        <w:t>Annual Meeting</w:t>
      </w:r>
      <w:r w:rsidR="004A07AE" w:rsidRPr="00F27345">
        <w:rPr>
          <w:rFonts w:ascii="Courier New" w:hAnsi="Courier New" w:cs="Courier New"/>
          <w:sz w:val="20"/>
          <w:szCs w:val="20"/>
        </w:rPr>
        <w:t>.</w:t>
      </w:r>
      <w:r w:rsidR="00821D26" w:rsidRPr="00F27345">
        <w:rPr>
          <w:rFonts w:ascii="Courier New" w:hAnsi="Courier New" w:cs="Courier New"/>
          <w:strike/>
          <w:sz w:val="20"/>
          <w:szCs w:val="20"/>
        </w:rPr>
        <w:t xml:space="preserve"> </w:t>
      </w:r>
    </w:p>
    <w:p w14:paraId="4CCAF312" w14:textId="77777777" w:rsidR="003A41BB" w:rsidRPr="00F27345" w:rsidRDefault="003A41BB" w:rsidP="00B02EAA">
      <w:pPr>
        <w:spacing w:line="480" w:lineRule="auto"/>
        <w:jc w:val="both"/>
        <w:rPr>
          <w:rFonts w:ascii="Courier New" w:hAnsi="Courier New" w:cs="Courier New"/>
          <w:sz w:val="20"/>
          <w:szCs w:val="20"/>
        </w:rPr>
      </w:pPr>
    </w:p>
    <w:p w14:paraId="20DBDA59" w14:textId="77777777" w:rsidR="003A41BB" w:rsidRPr="00F27345" w:rsidRDefault="003A41BB" w:rsidP="00B02EAA">
      <w:pPr>
        <w:spacing w:line="480" w:lineRule="auto"/>
        <w:ind w:left="2160" w:hanging="2160"/>
        <w:jc w:val="both"/>
        <w:rPr>
          <w:rFonts w:ascii="Courier New" w:hAnsi="Courier New" w:cs="Courier New"/>
          <w:sz w:val="20"/>
          <w:szCs w:val="20"/>
        </w:rPr>
      </w:pPr>
      <w:r w:rsidRPr="00B87C24">
        <w:rPr>
          <w:rFonts w:ascii="Courier New" w:hAnsi="Courier New" w:cs="Courier New"/>
          <w:b/>
          <w:bCs/>
          <w:sz w:val="20"/>
          <w:szCs w:val="20"/>
          <w:u w:val="single"/>
        </w:rPr>
        <w:t>Section 3</w:t>
      </w:r>
      <w:r w:rsidRPr="00B87C24">
        <w:rPr>
          <w:rFonts w:ascii="Courier New" w:hAnsi="Courier New" w:cs="Courier New"/>
          <w:b/>
          <w:bCs/>
          <w:sz w:val="20"/>
          <w:szCs w:val="20"/>
        </w:rPr>
        <w:t>.</w:t>
      </w:r>
      <w:r w:rsidRPr="00B87C24">
        <w:rPr>
          <w:rFonts w:ascii="Courier New" w:hAnsi="Courier New" w:cs="Courier New"/>
          <w:b/>
          <w:bCs/>
          <w:sz w:val="20"/>
          <w:szCs w:val="20"/>
        </w:rPr>
        <w:tab/>
      </w:r>
      <w:r w:rsidRPr="009F1969">
        <w:rPr>
          <w:rFonts w:ascii="Courier New" w:hAnsi="Courier New" w:cs="Courier New"/>
          <w:b/>
          <w:bCs/>
          <w:sz w:val="20"/>
          <w:szCs w:val="20"/>
          <w:u w:val="single"/>
        </w:rPr>
        <w:t>Election of Officers</w:t>
      </w:r>
      <w:r w:rsidRPr="009F1969">
        <w:rPr>
          <w:rFonts w:ascii="Courier New" w:hAnsi="Courier New" w:cs="Courier New"/>
          <w:b/>
          <w:bCs/>
          <w:sz w:val="20"/>
          <w:szCs w:val="20"/>
        </w:rPr>
        <w:t>.</w:t>
      </w:r>
      <w:r w:rsidRPr="00F27345">
        <w:rPr>
          <w:rFonts w:ascii="Courier New" w:hAnsi="Courier New" w:cs="Courier New"/>
          <w:sz w:val="20"/>
          <w:szCs w:val="20"/>
        </w:rPr>
        <w:tab/>
        <w:t xml:space="preserve">Election of officers shall take place at the </w:t>
      </w:r>
      <w:r w:rsidR="00C663E1" w:rsidRPr="00F27345">
        <w:rPr>
          <w:rFonts w:ascii="Courier New" w:hAnsi="Courier New" w:cs="Courier New"/>
          <w:sz w:val="20"/>
          <w:szCs w:val="20"/>
        </w:rPr>
        <w:t>A</w:t>
      </w:r>
      <w:r w:rsidRPr="00F27345">
        <w:rPr>
          <w:rFonts w:ascii="Courier New" w:hAnsi="Courier New" w:cs="Courier New"/>
          <w:sz w:val="20"/>
          <w:szCs w:val="20"/>
        </w:rPr>
        <w:t xml:space="preserve">nnual </w:t>
      </w:r>
      <w:r w:rsidR="00C663E1" w:rsidRPr="00F27345">
        <w:rPr>
          <w:rFonts w:ascii="Courier New" w:hAnsi="Courier New" w:cs="Courier New"/>
          <w:sz w:val="20"/>
          <w:szCs w:val="20"/>
        </w:rPr>
        <w:t>M</w:t>
      </w:r>
      <w:r w:rsidRPr="00F27345">
        <w:rPr>
          <w:rFonts w:ascii="Courier New" w:hAnsi="Courier New" w:cs="Courier New"/>
          <w:sz w:val="20"/>
          <w:szCs w:val="20"/>
        </w:rPr>
        <w:t>eeting.</w:t>
      </w:r>
    </w:p>
    <w:p w14:paraId="2D5455E2" w14:textId="77777777" w:rsidR="00C663E1" w:rsidRPr="00F27345" w:rsidRDefault="00C663E1" w:rsidP="00B02EAA">
      <w:pPr>
        <w:spacing w:line="480" w:lineRule="auto"/>
        <w:ind w:left="2160" w:hanging="2160"/>
        <w:jc w:val="both"/>
        <w:rPr>
          <w:rFonts w:ascii="Courier New" w:hAnsi="Courier New" w:cs="Courier New"/>
          <w:sz w:val="20"/>
          <w:szCs w:val="20"/>
        </w:rPr>
      </w:pPr>
    </w:p>
    <w:p w14:paraId="176F98DE" w14:textId="77777777" w:rsidR="003A41BB" w:rsidRPr="00F27345" w:rsidRDefault="003A41BB" w:rsidP="00B02EAA">
      <w:pPr>
        <w:numPr>
          <w:ilvl w:val="0"/>
          <w:numId w:val="2"/>
        </w:numPr>
        <w:spacing w:line="480" w:lineRule="auto"/>
        <w:jc w:val="both"/>
        <w:rPr>
          <w:rFonts w:ascii="Courier New" w:hAnsi="Courier New" w:cs="Courier New"/>
          <w:sz w:val="20"/>
          <w:szCs w:val="20"/>
        </w:rPr>
      </w:pPr>
      <w:r w:rsidRPr="00F27345">
        <w:rPr>
          <w:rFonts w:ascii="Courier New" w:hAnsi="Courier New" w:cs="Courier New"/>
          <w:sz w:val="20"/>
          <w:szCs w:val="20"/>
        </w:rPr>
        <w:lastRenderedPageBreak/>
        <w:t>Nominations may be made as follows:</w:t>
      </w:r>
    </w:p>
    <w:p w14:paraId="2F48475A" w14:textId="77777777" w:rsidR="003A41BB" w:rsidRPr="00F27345" w:rsidRDefault="003A41BB" w:rsidP="00B02EAA">
      <w:pPr>
        <w:numPr>
          <w:ilvl w:val="1"/>
          <w:numId w:val="2"/>
        </w:numPr>
        <w:spacing w:line="480" w:lineRule="auto"/>
        <w:jc w:val="both"/>
        <w:rPr>
          <w:rFonts w:ascii="Courier New" w:hAnsi="Courier New" w:cs="Courier New"/>
          <w:sz w:val="20"/>
          <w:szCs w:val="20"/>
        </w:rPr>
      </w:pPr>
      <w:r w:rsidRPr="00F27345">
        <w:rPr>
          <w:rFonts w:ascii="Courier New" w:hAnsi="Courier New" w:cs="Courier New"/>
          <w:sz w:val="20"/>
          <w:szCs w:val="20"/>
        </w:rPr>
        <w:t xml:space="preserve">Recommendations of the </w:t>
      </w:r>
      <w:r w:rsidR="00C663E1" w:rsidRPr="00F27345">
        <w:rPr>
          <w:rFonts w:ascii="Courier New" w:hAnsi="Courier New" w:cs="Courier New"/>
          <w:sz w:val="20"/>
          <w:szCs w:val="20"/>
        </w:rPr>
        <w:t>N</w:t>
      </w:r>
      <w:r w:rsidRPr="00F27345">
        <w:rPr>
          <w:rFonts w:ascii="Courier New" w:hAnsi="Courier New" w:cs="Courier New"/>
          <w:sz w:val="20"/>
          <w:szCs w:val="20"/>
        </w:rPr>
        <w:t xml:space="preserve">ominating </w:t>
      </w:r>
      <w:r w:rsidR="00C663E1" w:rsidRPr="00F27345">
        <w:rPr>
          <w:rFonts w:ascii="Courier New" w:hAnsi="Courier New" w:cs="Courier New"/>
          <w:sz w:val="20"/>
          <w:szCs w:val="20"/>
        </w:rPr>
        <w:t>C</w:t>
      </w:r>
      <w:r w:rsidRPr="00F27345">
        <w:rPr>
          <w:rFonts w:ascii="Courier New" w:hAnsi="Courier New" w:cs="Courier New"/>
          <w:sz w:val="20"/>
          <w:szCs w:val="20"/>
        </w:rPr>
        <w:t>ommittee.</w:t>
      </w:r>
    </w:p>
    <w:p w14:paraId="02E62536" w14:textId="77777777" w:rsidR="003A41BB" w:rsidRPr="00F27345" w:rsidRDefault="003A41BB" w:rsidP="00B02EAA">
      <w:pPr>
        <w:numPr>
          <w:ilvl w:val="1"/>
          <w:numId w:val="2"/>
        </w:numPr>
        <w:spacing w:line="480" w:lineRule="auto"/>
        <w:jc w:val="both"/>
        <w:rPr>
          <w:rFonts w:ascii="Courier New" w:hAnsi="Courier New" w:cs="Courier New"/>
          <w:sz w:val="20"/>
          <w:szCs w:val="20"/>
        </w:rPr>
      </w:pPr>
      <w:r w:rsidRPr="00F27345">
        <w:rPr>
          <w:rFonts w:ascii="Courier New" w:hAnsi="Courier New" w:cs="Courier New"/>
          <w:sz w:val="20"/>
          <w:szCs w:val="20"/>
        </w:rPr>
        <w:t xml:space="preserve">From the floor by any </w:t>
      </w:r>
      <w:r w:rsidR="00C7541F" w:rsidRPr="00F27345">
        <w:rPr>
          <w:rFonts w:ascii="Courier New" w:hAnsi="Courier New" w:cs="Courier New"/>
          <w:sz w:val="20"/>
          <w:szCs w:val="20"/>
        </w:rPr>
        <w:t>A</w:t>
      </w:r>
      <w:r w:rsidRPr="00F27345">
        <w:rPr>
          <w:rFonts w:ascii="Courier New" w:hAnsi="Courier New" w:cs="Courier New"/>
          <w:sz w:val="20"/>
          <w:szCs w:val="20"/>
        </w:rPr>
        <w:t xml:space="preserve">ctive </w:t>
      </w:r>
      <w:r w:rsidR="00C663E1" w:rsidRPr="00F27345">
        <w:rPr>
          <w:rFonts w:ascii="Courier New" w:hAnsi="Courier New" w:cs="Courier New"/>
          <w:sz w:val="20"/>
          <w:szCs w:val="20"/>
        </w:rPr>
        <w:t xml:space="preserve">or </w:t>
      </w:r>
      <w:r w:rsidR="00C7541F" w:rsidRPr="00F27345">
        <w:rPr>
          <w:rFonts w:ascii="Courier New" w:hAnsi="Courier New" w:cs="Courier New"/>
          <w:sz w:val="20"/>
          <w:szCs w:val="20"/>
        </w:rPr>
        <w:t>A</w:t>
      </w:r>
      <w:r w:rsidR="00C663E1" w:rsidRPr="00F27345">
        <w:rPr>
          <w:rFonts w:ascii="Courier New" w:hAnsi="Courier New" w:cs="Courier New"/>
          <w:sz w:val="20"/>
          <w:szCs w:val="20"/>
        </w:rPr>
        <w:t xml:space="preserve">ssociate </w:t>
      </w:r>
      <w:r w:rsidRPr="00F27345">
        <w:rPr>
          <w:rFonts w:ascii="Courier New" w:hAnsi="Courier New" w:cs="Courier New"/>
          <w:sz w:val="20"/>
          <w:szCs w:val="20"/>
        </w:rPr>
        <w:t>member.</w:t>
      </w:r>
    </w:p>
    <w:p w14:paraId="522E301B" w14:textId="77777777" w:rsidR="003A41BB" w:rsidRPr="00F27345" w:rsidRDefault="003A41BB" w:rsidP="00B02EAA">
      <w:pPr>
        <w:tabs>
          <w:tab w:val="left" w:pos="1530"/>
        </w:tabs>
        <w:spacing w:line="480" w:lineRule="auto"/>
        <w:jc w:val="both"/>
        <w:rPr>
          <w:rFonts w:ascii="Courier New" w:hAnsi="Courier New" w:cs="Courier New"/>
          <w:sz w:val="20"/>
          <w:szCs w:val="20"/>
        </w:rPr>
      </w:pPr>
      <w:r w:rsidRPr="00F27345">
        <w:rPr>
          <w:rFonts w:ascii="Courier New" w:hAnsi="Courier New" w:cs="Courier New"/>
          <w:sz w:val="20"/>
          <w:szCs w:val="20"/>
        </w:rPr>
        <w:tab/>
      </w:r>
    </w:p>
    <w:p w14:paraId="50F84B16" w14:textId="77777777" w:rsidR="003A41BB" w:rsidRPr="00F27345" w:rsidRDefault="003A41BB" w:rsidP="00B02EAA">
      <w:pPr>
        <w:numPr>
          <w:ilvl w:val="0"/>
          <w:numId w:val="2"/>
        </w:numPr>
        <w:spacing w:line="480" w:lineRule="auto"/>
        <w:jc w:val="both"/>
        <w:rPr>
          <w:rFonts w:ascii="Courier New" w:hAnsi="Courier New" w:cs="Courier New"/>
          <w:sz w:val="20"/>
          <w:szCs w:val="20"/>
        </w:rPr>
      </w:pPr>
      <w:r w:rsidRPr="00F27345">
        <w:rPr>
          <w:rFonts w:ascii="Courier New" w:hAnsi="Courier New" w:cs="Courier New"/>
          <w:sz w:val="20"/>
          <w:szCs w:val="20"/>
        </w:rPr>
        <w:t xml:space="preserve">Elections of officers shall proceed by </w:t>
      </w:r>
      <w:r w:rsidR="00C663E1" w:rsidRPr="00F27345">
        <w:rPr>
          <w:rFonts w:ascii="Courier New" w:hAnsi="Courier New" w:cs="Courier New"/>
          <w:sz w:val="20"/>
          <w:szCs w:val="20"/>
        </w:rPr>
        <w:t>a</w:t>
      </w:r>
      <w:r w:rsidR="00821D26" w:rsidRPr="00F27345">
        <w:rPr>
          <w:rFonts w:ascii="Courier New" w:hAnsi="Courier New" w:cs="Courier New"/>
          <w:sz w:val="20"/>
          <w:szCs w:val="20"/>
        </w:rPr>
        <w:t xml:space="preserve"> </w:t>
      </w:r>
      <w:r w:rsidR="00C663E1" w:rsidRPr="00F27345">
        <w:rPr>
          <w:rFonts w:ascii="Courier New" w:hAnsi="Courier New" w:cs="Courier New"/>
          <w:sz w:val="20"/>
          <w:szCs w:val="20"/>
        </w:rPr>
        <w:t>hand</w:t>
      </w:r>
      <w:r w:rsidR="00821D26" w:rsidRPr="00F27345">
        <w:rPr>
          <w:rFonts w:ascii="Courier New" w:hAnsi="Courier New" w:cs="Courier New"/>
          <w:sz w:val="20"/>
          <w:szCs w:val="20"/>
        </w:rPr>
        <w:t xml:space="preserve"> </w:t>
      </w:r>
      <w:r w:rsidR="00C663E1" w:rsidRPr="00F27345">
        <w:rPr>
          <w:rFonts w:ascii="Courier New" w:hAnsi="Courier New" w:cs="Courier New"/>
          <w:sz w:val="20"/>
          <w:szCs w:val="20"/>
        </w:rPr>
        <w:t>count</w:t>
      </w:r>
      <w:r w:rsidR="00821D26" w:rsidRPr="00F27345">
        <w:rPr>
          <w:rFonts w:ascii="Courier New" w:hAnsi="Courier New" w:cs="Courier New"/>
          <w:sz w:val="20"/>
          <w:szCs w:val="20"/>
        </w:rPr>
        <w:t xml:space="preserve"> </w:t>
      </w:r>
      <w:r w:rsidR="00C663E1" w:rsidRPr="00F27345">
        <w:rPr>
          <w:rFonts w:ascii="Courier New" w:hAnsi="Courier New" w:cs="Courier New"/>
          <w:sz w:val="20"/>
          <w:szCs w:val="20"/>
        </w:rPr>
        <w:t xml:space="preserve">or at the decision of The Board by </w:t>
      </w:r>
      <w:r w:rsidRPr="00F27345">
        <w:rPr>
          <w:rFonts w:ascii="Courier New" w:hAnsi="Courier New" w:cs="Courier New"/>
          <w:sz w:val="20"/>
          <w:szCs w:val="20"/>
        </w:rPr>
        <w:t>secret ballot. If there is only one nominee for an office, the office may be filled by a voice vote.</w:t>
      </w:r>
    </w:p>
    <w:p w14:paraId="60655C36" w14:textId="77777777" w:rsidR="003A41BB" w:rsidRPr="00F27345" w:rsidRDefault="003A41BB" w:rsidP="00B02EAA">
      <w:pPr>
        <w:spacing w:line="480" w:lineRule="auto"/>
        <w:ind w:left="1440"/>
        <w:jc w:val="both"/>
        <w:rPr>
          <w:rFonts w:ascii="Courier New" w:hAnsi="Courier New" w:cs="Courier New"/>
          <w:sz w:val="20"/>
          <w:szCs w:val="20"/>
        </w:rPr>
      </w:pPr>
    </w:p>
    <w:p w14:paraId="2B8F7FED" w14:textId="77777777" w:rsidR="003A41BB" w:rsidRPr="00F27345" w:rsidRDefault="003A41BB" w:rsidP="00B02EAA">
      <w:pPr>
        <w:numPr>
          <w:ilvl w:val="0"/>
          <w:numId w:val="2"/>
        </w:numPr>
        <w:spacing w:line="480" w:lineRule="auto"/>
        <w:jc w:val="both"/>
        <w:rPr>
          <w:rFonts w:ascii="Courier New" w:hAnsi="Courier New" w:cs="Courier New"/>
          <w:strike/>
          <w:sz w:val="20"/>
          <w:szCs w:val="20"/>
        </w:rPr>
      </w:pPr>
      <w:r w:rsidRPr="00F27345">
        <w:rPr>
          <w:rFonts w:ascii="Courier New" w:hAnsi="Courier New" w:cs="Courier New"/>
          <w:sz w:val="20"/>
          <w:szCs w:val="20"/>
        </w:rPr>
        <w:t>The newly elected officers shall take office at the close of the Annual Meeting.</w:t>
      </w:r>
      <w:r w:rsidR="00821D26" w:rsidRPr="00F27345">
        <w:rPr>
          <w:rFonts w:ascii="Courier New" w:hAnsi="Courier New" w:cs="Courier New"/>
          <w:sz w:val="20"/>
          <w:szCs w:val="20"/>
        </w:rPr>
        <w:t xml:space="preserve"> </w:t>
      </w:r>
      <w:r w:rsidR="00821D26" w:rsidRPr="00F27345">
        <w:rPr>
          <w:rFonts w:ascii="Courier New" w:hAnsi="Courier New" w:cs="Courier New"/>
          <w:strike/>
          <w:sz w:val="20"/>
          <w:szCs w:val="20"/>
          <w:rPrChange w:id="111" w:author="Garman, Mark Edwin" w:date="2019-09-06T14:17:00Z">
            <w:rPr>
              <w:rFonts w:ascii="Courier New" w:hAnsi="Courier New" w:cs="Courier New"/>
              <w:b/>
              <w:strike/>
              <w:sz w:val="20"/>
              <w:szCs w:val="20"/>
            </w:rPr>
          </w:rPrChange>
        </w:rPr>
        <w:t xml:space="preserve">  </w:t>
      </w:r>
    </w:p>
    <w:p w14:paraId="3B2B67B0" w14:textId="77777777" w:rsidR="003A41BB" w:rsidRPr="00B87C24" w:rsidRDefault="003A41BB" w:rsidP="00B02EAA">
      <w:pPr>
        <w:pStyle w:val="Heading1"/>
        <w:spacing w:line="480" w:lineRule="auto"/>
        <w:jc w:val="both"/>
        <w:rPr>
          <w:b w:val="0"/>
          <w:bCs w:val="0"/>
          <w:szCs w:val="20"/>
        </w:rPr>
      </w:pPr>
    </w:p>
    <w:p w14:paraId="0B359472" w14:textId="77777777" w:rsidR="003A41BB" w:rsidRPr="00B87C24" w:rsidRDefault="003A41BB" w:rsidP="00B02EAA">
      <w:pPr>
        <w:pStyle w:val="Heading1"/>
        <w:spacing w:line="480" w:lineRule="auto"/>
        <w:rPr>
          <w:sz w:val="22"/>
          <w:szCs w:val="22"/>
          <w:u w:val="none"/>
        </w:rPr>
      </w:pPr>
      <w:r w:rsidRPr="00F27345">
        <w:rPr>
          <w:sz w:val="22"/>
          <w:szCs w:val="22"/>
        </w:rPr>
        <w:t>ARTICLE IV – DUTIES OF OFFICERS</w:t>
      </w:r>
    </w:p>
    <w:p w14:paraId="218C9429" w14:textId="77777777" w:rsidR="003A41BB" w:rsidRPr="00F27345" w:rsidRDefault="003A41BB" w:rsidP="00B02EAA">
      <w:pPr>
        <w:spacing w:line="480" w:lineRule="auto"/>
        <w:ind w:left="2160" w:hanging="2160"/>
        <w:jc w:val="both"/>
        <w:rPr>
          <w:rFonts w:ascii="Courier New" w:hAnsi="Courier New" w:cs="Courier New"/>
          <w:sz w:val="20"/>
          <w:szCs w:val="20"/>
        </w:rPr>
      </w:pPr>
      <w:r w:rsidRPr="009F1969">
        <w:rPr>
          <w:rFonts w:ascii="Courier New" w:hAnsi="Courier New" w:cs="Courier New"/>
          <w:b/>
          <w:bCs/>
          <w:sz w:val="20"/>
          <w:szCs w:val="20"/>
          <w:u w:val="single"/>
        </w:rPr>
        <w:t>Section 1</w:t>
      </w:r>
      <w:r w:rsidRPr="009F1969">
        <w:rPr>
          <w:rFonts w:ascii="Courier New" w:hAnsi="Courier New" w:cs="Courier New"/>
          <w:b/>
          <w:bCs/>
          <w:sz w:val="20"/>
          <w:szCs w:val="20"/>
        </w:rPr>
        <w:t>.</w:t>
      </w:r>
      <w:r w:rsidRPr="009F1969">
        <w:rPr>
          <w:rFonts w:ascii="Courier New" w:hAnsi="Courier New" w:cs="Courier New"/>
          <w:b/>
          <w:bCs/>
          <w:sz w:val="20"/>
          <w:szCs w:val="20"/>
        </w:rPr>
        <w:tab/>
      </w:r>
      <w:r w:rsidRPr="00F27345">
        <w:rPr>
          <w:rFonts w:ascii="Courier New" w:hAnsi="Courier New" w:cs="Courier New"/>
          <w:b/>
          <w:bCs/>
          <w:sz w:val="20"/>
          <w:szCs w:val="20"/>
          <w:u w:val="single"/>
          <w:rPrChange w:id="112" w:author="Garman, Mark Edwin" w:date="2019-09-06T14:20:00Z">
            <w:rPr>
              <w:rFonts w:ascii="Courier New" w:hAnsi="Courier New" w:cs="Courier New"/>
              <w:b/>
              <w:sz w:val="20"/>
              <w:szCs w:val="20"/>
              <w:u w:val="single"/>
            </w:rPr>
          </w:rPrChange>
        </w:rPr>
        <w:t>President</w:t>
      </w:r>
      <w:r w:rsidRPr="00F27345">
        <w:rPr>
          <w:rFonts w:ascii="Courier New" w:hAnsi="Courier New" w:cs="Courier New"/>
          <w:b/>
          <w:bCs/>
          <w:sz w:val="20"/>
          <w:szCs w:val="20"/>
          <w:rPrChange w:id="113" w:author="Garman, Mark Edwin" w:date="2019-09-06T14:20:00Z">
            <w:rPr>
              <w:rFonts w:ascii="Courier New" w:hAnsi="Courier New" w:cs="Courier New"/>
              <w:b/>
              <w:sz w:val="20"/>
              <w:szCs w:val="20"/>
            </w:rPr>
          </w:rPrChange>
        </w:rPr>
        <w:t>.</w:t>
      </w:r>
      <w:r w:rsidRPr="00F27345">
        <w:rPr>
          <w:rFonts w:ascii="Courier New" w:hAnsi="Courier New" w:cs="Courier New"/>
          <w:sz w:val="20"/>
          <w:szCs w:val="20"/>
        </w:rPr>
        <w:tab/>
        <w:t xml:space="preserve">The President shall be the Chief Executive Officer of </w:t>
      </w:r>
      <w:r w:rsidR="00F20EE4" w:rsidRPr="00F27345">
        <w:rPr>
          <w:rFonts w:ascii="Courier New" w:hAnsi="Courier New" w:cs="Courier New"/>
          <w:sz w:val="20"/>
          <w:szCs w:val="20"/>
        </w:rPr>
        <w:t>T</w:t>
      </w:r>
      <w:r w:rsidRPr="00F27345">
        <w:rPr>
          <w:rFonts w:ascii="Courier New" w:hAnsi="Courier New" w:cs="Courier New"/>
          <w:sz w:val="20"/>
          <w:szCs w:val="20"/>
        </w:rPr>
        <w:t xml:space="preserve">he Association and Chairman of the Board and shall preside at all meetings of </w:t>
      </w:r>
      <w:r w:rsidR="00F20EE4" w:rsidRPr="00F27345">
        <w:rPr>
          <w:rFonts w:ascii="Courier New" w:hAnsi="Courier New" w:cs="Courier New"/>
          <w:sz w:val="20"/>
          <w:szCs w:val="20"/>
        </w:rPr>
        <w:t xml:space="preserve">The Association </w:t>
      </w:r>
      <w:r w:rsidRPr="00F27345">
        <w:rPr>
          <w:rFonts w:ascii="Courier New" w:hAnsi="Courier New" w:cs="Courier New"/>
          <w:sz w:val="20"/>
          <w:szCs w:val="20"/>
        </w:rPr>
        <w:t xml:space="preserve">and Board of Directors except as hereinafter provided in Article IV, Section 2. </w:t>
      </w:r>
      <w:r w:rsidR="00890E58" w:rsidRPr="00F27345">
        <w:rPr>
          <w:rFonts w:ascii="Courier New" w:hAnsi="Courier New" w:cs="Courier New"/>
          <w:sz w:val="20"/>
          <w:szCs w:val="20"/>
          <w:rPrChange w:id="114" w:author="Garman, Mark Edwin" w:date="2019-09-06T14:17:00Z">
            <w:rPr>
              <w:rFonts w:ascii="Courier New" w:hAnsi="Courier New" w:cs="Courier New"/>
              <w:b/>
              <w:sz w:val="20"/>
              <w:szCs w:val="20"/>
            </w:rPr>
          </w:rPrChange>
        </w:rPr>
        <w:t xml:space="preserve">The President </w:t>
      </w:r>
      <w:r w:rsidRPr="00F27345">
        <w:rPr>
          <w:rFonts w:ascii="Courier New" w:hAnsi="Courier New" w:cs="Courier New"/>
          <w:sz w:val="20"/>
          <w:szCs w:val="20"/>
        </w:rPr>
        <w:t xml:space="preserve">shall appoint any and all committees which the business of </w:t>
      </w:r>
      <w:r w:rsidR="00F20EE4" w:rsidRPr="00F27345">
        <w:rPr>
          <w:rFonts w:ascii="Courier New" w:hAnsi="Courier New" w:cs="Courier New"/>
          <w:sz w:val="20"/>
          <w:szCs w:val="20"/>
        </w:rPr>
        <w:t xml:space="preserve">The Association </w:t>
      </w:r>
      <w:r w:rsidRPr="00F27345">
        <w:rPr>
          <w:rFonts w:ascii="Courier New" w:hAnsi="Courier New" w:cs="Courier New"/>
          <w:sz w:val="20"/>
          <w:szCs w:val="20"/>
        </w:rPr>
        <w:t>may require</w:t>
      </w:r>
      <w:ins w:id="115" w:author="Garman, Mark Edwin" w:date="2019-07-09T09:08:00Z">
        <w:r w:rsidR="008964C9" w:rsidRPr="00F27345">
          <w:rPr>
            <w:rFonts w:ascii="Courier New" w:hAnsi="Courier New" w:cs="Courier New"/>
            <w:sz w:val="20"/>
            <w:szCs w:val="20"/>
          </w:rPr>
          <w:t>,</w:t>
        </w:r>
      </w:ins>
      <w:r w:rsidRPr="00F27345">
        <w:rPr>
          <w:rFonts w:ascii="Courier New" w:hAnsi="Courier New" w:cs="Courier New"/>
          <w:sz w:val="20"/>
          <w:szCs w:val="20"/>
        </w:rPr>
        <w:t xml:space="preserve"> </w:t>
      </w:r>
      <w:r w:rsidRPr="00F27345">
        <w:rPr>
          <w:rFonts w:ascii="Courier New" w:hAnsi="Courier New" w:cs="Courier New"/>
          <w:sz w:val="20"/>
          <w:szCs w:val="20"/>
          <w:rPrChange w:id="116" w:author="Garman, Mark Edwin" w:date="2019-09-06T14:17:00Z">
            <w:rPr>
              <w:rFonts w:ascii="Courier New" w:hAnsi="Courier New" w:cs="Courier New"/>
              <w:b/>
              <w:sz w:val="20"/>
              <w:szCs w:val="20"/>
            </w:rPr>
          </w:rPrChange>
        </w:rPr>
        <w:t>subject to the approval of the Board</w:t>
      </w:r>
      <w:ins w:id="117" w:author="Garman, Mark Edwin" w:date="2019-07-09T09:08:00Z">
        <w:r w:rsidR="008964C9" w:rsidRPr="00F27345">
          <w:rPr>
            <w:rFonts w:ascii="Courier New" w:hAnsi="Courier New" w:cs="Courier New"/>
            <w:sz w:val="20"/>
            <w:szCs w:val="20"/>
            <w:rPrChange w:id="118" w:author="Garman, Mark Edwin" w:date="2019-09-06T14:17:00Z">
              <w:rPr>
                <w:rFonts w:ascii="Courier New" w:hAnsi="Courier New" w:cs="Courier New"/>
                <w:b/>
                <w:sz w:val="20"/>
                <w:szCs w:val="20"/>
              </w:rPr>
            </w:rPrChange>
          </w:rPr>
          <w:t>,</w:t>
        </w:r>
      </w:ins>
      <w:r w:rsidRPr="00F27345">
        <w:rPr>
          <w:rFonts w:ascii="Courier New" w:hAnsi="Courier New" w:cs="Courier New"/>
          <w:sz w:val="20"/>
          <w:szCs w:val="20"/>
          <w:rPrChange w:id="119" w:author="Garman, Mark Edwin" w:date="2019-09-06T14:17:00Z">
            <w:rPr>
              <w:rFonts w:ascii="Courier New" w:hAnsi="Courier New" w:cs="Courier New"/>
              <w:b/>
              <w:sz w:val="20"/>
              <w:szCs w:val="20"/>
            </w:rPr>
          </w:rPrChange>
        </w:rPr>
        <w:t xml:space="preserve"> </w:t>
      </w:r>
      <w:r w:rsidRPr="00F27345">
        <w:rPr>
          <w:rFonts w:ascii="Courier New" w:hAnsi="Courier New" w:cs="Courier New"/>
          <w:sz w:val="20"/>
          <w:szCs w:val="20"/>
        </w:rPr>
        <w:t>and shall be a member ex-officio of all committees</w:t>
      </w:r>
      <w:r w:rsidR="008C5163" w:rsidRPr="00F27345">
        <w:rPr>
          <w:rFonts w:ascii="Courier New" w:hAnsi="Courier New" w:cs="Courier New"/>
          <w:sz w:val="20"/>
          <w:szCs w:val="20"/>
        </w:rPr>
        <w:t xml:space="preserve"> except the Nominating Committee.</w:t>
      </w:r>
      <w:r w:rsidR="008C5163" w:rsidRPr="00F27345">
        <w:rPr>
          <w:rFonts w:ascii="Courier New" w:hAnsi="Courier New" w:cs="Courier New"/>
          <w:sz w:val="16"/>
          <w:szCs w:val="16"/>
        </w:rPr>
        <w:t xml:space="preserve"> </w:t>
      </w:r>
      <w:r w:rsidRPr="00F27345">
        <w:rPr>
          <w:rFonts w:ascii="Courier New" w:hAnsi="Courier New" w:cs="Courier New"/>
          <w:sz w:val="16"/>
          <w:szCs w:val="16"/>
        </w:rPr>
        <w:t xml:space="preserve"> </w:t>
      </w:r>
      <w:r w:rsidR="00890E58" w:rsidRPr="00F27345">
        <w:rPr>
          <w:rFonts w:ascii="Courier New" w:hAnsi="Courier New" w:cs="Courier New"/>
          <w:sz w:val="20"/>
          <w:szCs w:val="20"/>
          <w:rPrChange w:id="120" w:author="Garman, Mark Edwin" w:date="2019-09-06T14:17:00Z">
            <w:rPr>
              <w:rFonts w:ascii="Courier New" w:hAnsi="Courier New" w:cs="Courier New"/>
              <w:b/>
              <w:sz w:val="20"/>
              <w:szCs w:val="20"/>
            </w:rPr>
          </w:rPrChange>
        </w:rPr>
        <w:t>The President</w:t>
      </w:r>
      <w:r w:rsidR="00890E58" w:rsidRPr="00F27345">
        <w:rPr>
          <w:rFonts w:ascii="Courier New" w:hAnsi="Courier New" w:cs="Courier New"/>
          <w:sz w:val="20"/>
          <w:szCs w:val="20"/>
        </w:rPr>
        <w:t xml:space="preserve"> </w:t>
      </w:r>
      <w:r w:rsidRPr="00F27345">
        <w:rPr>
          <w:rFonts w:ascii="Courier New" w:hAnsi="Courier New" w:cs="Courier New"/>
          <w:sz w:val="20"/>
          <w:szCs w:val="20"/>
        </w:rPr>
        <w:t>shall have the authority to call special meetings of the Board upon his</w:t>
      </w:r>
      <w:r w:rsidR="00890E58" w:rsidRPr="00F27345">
        <w:rPr>
          <w:rFonts w:ascii="Courier New" w:hAnsi="Courier New" w:cs="Courier New"/>
          <w:sz w:val="20"/>
          <w:szCs w:val="20"/>
          <w:rPrChange w:id="121" w:author="Garman, Mark Edwin" w:date="2019-09-06T14:17:00Z">
            <w:rPr>
              <w:rFonts w:ascii="Courier New" w:hAnsi="Courier New" w:cs="Courier New"/>
              <w:b/>
              <w:sz w:val="20"/>
              <w:szCs w:val="20"/>
            </w:rPr>
          </w:rPrChange>
        </w:rPr>
        <w:t>/her</w:t>
      </w:r>
      <w:r w:rsidRPr="00F27345">
        <w:rPr>
          <w:rFonts w:ascii="Courier New" w:hAnsi="Courier New" w:cs="Courier New"/>
          <w:sz w:val="20"/>
          <w:szCs w:val="20"/>
        </w:rPr>
        <w:t xml:space="preserve"> own initiative. </w:t>
      </w:r>
      <w:r w:rsidR="00F20EE4" w:rsidRPr="00F27345">
        <w:rPr>
          <w:rFonts w:ascii="Courier New" w:hAnsi="Courier New" w:cs="Courier New"/>
          <w:sz w:val="20"/>
          <w:szCs w:val="20"/>
        </w:rPr>
        <w:t>Except in exigent circumstances</w:t>
      </w:r>
      <w:r w:rsidR="00825A18" w:rsidRPr="00F27345">
        <w:rPr>
          <w:rFonts w:ascii="Courier New" w:hAnsi="Courier New" w:cs="Courier New"/>
          <w:sz w:val="20"/>
          <w:szCs w:val="20"/>
        </w:rPr>
        <w:t>,</w:t>
      </w:r>
      <w:r w:rsidR="00F20EE4" w:rsidRPr="00F27345">
        <w:rPr>
          <w:rFonts w:ascii="Courier New" w:hAnsi="Courier New" w:cs="Courier New"/>
          <w:sz w:val="20"/>
          <w:szCs w:val="20"/>
        </w:rPr>
        <w:t xml:space="preserve"> n</w:t>
      </w:r>
      <w:r w:rsidRPr="00F27345">
        <w:rPr>
          <w:rFonts w:ascii="Courier New" w:hAnsi="Courier New" w:cs="Courier New"/>
          <w:sz w:val="20"/>
          <w:szCs w:val="20"/>
        </w:rPr>
        <w:t>otice of any such special meetings shall be provided to each member of the Board at least ten (10) days</w:t>
      </w:r>
      <w:r w:rsidR="00F20EE4" w:rsidRPr="00F27345">
        <w:rPr>
          <w:rFonts w:ascii="Courier New" w:hAnsi="Courier New" w:cs="Courier New"/>
          <w:sz w:val="20"/>
          <w:szCs w:val="20"/>
        </w:rPr>
        <w:t xml:space="preserve"> prior to</w:t>
      </w:r>
      <w:r w:rsidRPr="00F27345">
        <w:rPr>
          <w:rFonts w:ascii="Courier New" w:hAnsi="Courier New" w:cs="Courier New"/>
          <w:sz w:val="20"/>
          <w:szCs w:val="20"/>
        </w:rPr>
        <w:t xml:space="preserve"> the meeting and shall specify the business to be considered. Association business other than that specified may be </w:t>
      </w:r>
      <w:r w:rsidRPr="00F27345">
        <w:rPr>
          <w:rFonts w:ascii="Courier New" w:hAnsi="Courier New" w:cs="Courier New"/>
          <w:sz w:val="20"/>
          <w:szCs w:val="20"/>
        </w:rPr>
        <w:lastRenderedPageBreak/>
        <w:t>considered at such meeting</w:t>
      </w:r>
      <w:r w:rsidR="00825A18" w:rsidRPr="00F27345">
        <w:rPr>
          <w:rFonts w:ascii="Courier New" w:hAnsi="Courier New" w:cs="Courier New"/>
          <w:sz w:val="20"/>
          <w:szCs w:val="20"/>
        </w:rPr>
        <w:t>s</w:t>
      </w:r>
      <w:r w:rsidRPr="00F27345">
        <w:rPr>
          <w:rFonts w:ascii="Courier New" w:hAnsi="Courier New" w:cs="Courier New"/>
          <w:sz w:val="20"/>
          <w:szCs w:val="20"/>
        </w:rPr>
        <w:t xml:space="preserve"> upon approval of </w:t>
      </w:r>
      <w:proofErr w:type="gramStart"/>
      <w:r w:rsidRPr="00F27345">
        <w:rPr>
          <w:rFonts w:ascii="Courier New" w:hAnsi="Courier New" w:cs="Courier New"/>
          <w:sz w:val="20"/>
          <w:szCs w:val="20"/>
        </w:rPr>
        <w:t>a majority of</w:t>
      </w:r>
      <w:proofErr w:type="gramEnd"/>
      <w:r w:rsidRPr="00F27345">
        <w:rPr>
          <w:rFonts w:ascii="Courier New" w:hAnsi="Courier New" w:cs="Courier New"/>
          <w:sz w:val="20"/>
          <w:szCs w:val="20"/>
        </w:rPr>
        <w:t xml:space="preserve"> the Board</w:t>
      </w:r>
      <w:r w:rsidR="004A07AE" w:rsidRPr="00F27345">
        <w:rPr>
          <w:rFonts w:ascii="Courier New" w:hAnsi="Courier New" w:cs="Courier New"/>
          <w:sz w:val="20"/>
          <w:szCs w:val="20"/>
        </w:rPr>
        <w:t>.</w:t>
      </w:r>
      <w:r w:rsidR="00937F87" w:rsidRPr="00F27345">
        <w:rPr>
          <w:rFonts w:ascii="Courier New" w:hAnsi="Courier New" w:cs="Courier New"/>
          <w:sz w:val="20"/>
          <w:szCs w:val="20"/>
        </w:rPr>
        <w:t xml:space="preserve">  </w:t>
      </w:r>
    </w:p>
    <w:p w14:paraId="291CABF5" w14:textId="77777777" w:rsidR="003A41BB" w:rsidRPr="00F27345" w:rsidRDefault="003A41BB" w:rsidP="00B02EAA">
      <w:pPr>
        <w:spacing w:line="480" w:lineRule="auto"/>
        <w:jc w:val="both"/>
        <w:rPr>
          <w:rFonts w:ascii="Courier New" w:hAnsi="Courier New" w:cs="Courier New"/>
          <w:sz w:val="20"/>
          <w:szCs w:val="20"/>
          <w:rPrChange w:id="122" w:author="Garman, Mark Edwin" w:date="2019-09-06T14:17:00Z">
            <w:rPr>
              <w:rFonts w:ascii="Courier New" w:hAnsi="Courier New" w:cs="Courier New"/>
              <w:b/>
              <w:sz w:val="20"/>
              <w:szCs w:val="20"/>
            </w:rPr>
          </w:rPrChange>
        </w:rPr>
      </w:pPr>
    </w:p>
    <w:p w14:paraId="4BFD9F49" w14:textId="77777777" w:rsidR="003A41BB" w:rsidRPr="00F27345" w:rsidRDefault="003A41BB" w:rsidP="00B02EAA">
      <w:pPr>
        <w:spacing w:line="480" w:lineRule="auto"/>
        <w:ind w:left="2160" w:hanging="2160"/>
        <w:jc w:val="both"/>
        <w:rPr>
          <w:rFonts w:ascii="Courier New" w:hAnsi="Courier New" w:cs="Courier New"/>
          <w:sz w:val="20"/>
          <w:szCs w:val="20"/>
        </w:rPr>
      </w:pPr>
      <w:r w:rsidRPr="00B87C24">
        <w:rPr>
          <w:rFonts w:ascii="Courier New" w:hAnsi="Courier New" w:cs="Courier New"/>
          <w:b/>
          <w:bCs/>
          <w:sz w:val="20"/>
          <w:szCs w:val="20"/>
          <w:u w:val="single"/>
        </w:rPr>
        <w:t>Section 2</w:t>
      </w:r>
      <w:r w:rsidRPr="00B87C24">
        <w:rPr>
          <w:rFonts w:ascii="Courier New" w:hAnsi="Courier New" w:cs="Courier New"/>
          <w:b/>
          <w:bCs/>
          <w:sz w:val="20"/>
          <w:szCs w:val="20"/>
        </w:rPr>
        <w:t>.</w:t>
      </w:r>
      <w:r w:rsidRPr="00B87C24">
        <w:rPr>
          <w:rFonts w:ascii="Courier New" w:hAnsi="Courier New" w:cs="Courier New"/>
          <w:b/>
          <w:bCs/>
          <w:sz w:val="20"/>
          <w:szCs w:val="20"/>
        </w:rPr>
        <w:tab/>
      </w:r>
      <w:r w:rsidRPr="009F1969">
        <w:rPr>
          <w:rFonts w:ascii="Courier New" w:hAnsi="Courier New" w:cs="Courier New"/>
          <w:b/>
          <w:bCs/>
          <w:sz w:val="20"/>
          <w:szCs w:val="20"/>
          <w:u w:val="single"/>
        </w:rPr>
        <w:t>First Vice-President</w:t>
      </w:r>
      <w:r w:rsidRPr="009F1969">
        <w:rPr>
          <w:rFonts w:ascii="Courier New" w:hAnsi="Courier New" w:cs="Courier New"/>
          <w:b/>
          <w:bCs/>
          <w:sz w:val="20"/>
          <w:szCs w:val="20"/>
        </w:rPr>
        <w:t>.</w:t>
      </w:r>
      <w:r w:rsidRPr="00F27345">
        <w:rPr>
          <w:rFonts w:ascii="Courier New" w:hAnsi="Courier New" w:cs="Courier New"/>
          <w:sz w:val="20"/>
          <w:szCs w:val="20"/>
        </w:rPr>
        <w:tab/>
        <w:t>The First Vice-President shall assist the President in performing his</w:t>
      </w:r>
      <w:r w:rsidR="00890E58" w:rsidRPr="00F27345">
        <w:rPr>
          <w:rFonts w:ascii="Courier New" w:hAnsi="Courier New" w:cs="Courier New"/>
          <w:sz w:val="20"/>
          <w:szCs w:val="20"/>
          <w:rPrChange w:id="123" w:author="Garman, Mark Edwin" w:date="2019-09-06T14:17:00Z">
            <w:rPr>
              <w:rFonts w:ascii="Courier New" w:hAnsi="Courier New" w:cs="Courier New"/>
              <w:b/>
              <w:sz w:val="20"/>
              <w:szCs w:val="20"/>
            </w:rPr>
          </w:rPrChange>
        </w:rPr>
        <w:t>/her</w:t>
      </w:r>
      <w:r w:rsidRPr="00F27345">
        <w:rPr>
          <w:rFonts w:ascii="Courier New" w:hAnsi="Courier New" w:cs="Courier New"/>
          <w:sz w:val="20"/>
          <w:szCs w:val="20"/>
        </w:rPr>
        <w:t xml:space="preserve"> duties and in the absence of the President shall assume and perform the duties of the President.</w:t>
      </w:r>
      <w:ins w:id="124" w:author="Garman, Mark Edwin" w:date="2019-06-11T09:04:00Z">
        <w:r w:rsidR="004167D0" w:rsidRPr="00F27345">
          <w:rPr>
            <w:rFonts w:ascii="Courier New" w:hAnsi="Courier New" w:cs="Courier New"/>
            <w:sz w:val="20"/>
            <w:szCs w:val="20"/>
          </w:rPr>
          <w:t xml:space="preserve"> </w:t>
        </w:r>
      </w:ins>
      <w:r w:rsidR="00D03A81" w:rsidRPr="00F27345">
        <w:rPr>
          <w:rFonts w:ascii="Courier New" w:hAnsi="Courier New" w:cs="Courier New"/>
          <w:sz w:val="20"/>
          <w:szCs w:val="20"/>
          <w:rPrChange w:id="125" w:author="Garman, Mark Edwin" w:date="2019-09-06T14:17:00Z">
            <w:rPr>
              <w:rFonts w:ascii="Courier New" w:hAnsi="Courier New" w:cs="Courier New"/>
              <w:color w:val="000000"/>
              <w:sz w:val="20"/>
              <w:szCs w:val="20"/>
            </w:rPr>
          </w:rPrChange>
        </w:rPr>
        <w:t>The First Vice-President</w:t>
      </w:r>
      <w:r w:rsidR="00D03A81" w:rsidRPr="00F27345">
        <w:rPr>
          <w:rFonts w:ascii="Courier New" w:hAnsi="Courier New" w:cs="Courier New"/>
          <w:sz w:val="20"/>
          <w:szCs w:val="20"/>
        </w:rPr>
        <w:t xml:space="preserve"> </w:t>
      </w:r>
      <w:r w:rsidRPr="00F27345">
        <w:rPr>
          <w:rFonts w:ascii="Courier New" w:hAnsi="Courier New" w:cs="Courier New"/>
          <w:sz w:val="20"/>
          <w:szCs w:val="20"/>
        </w:rPr>
        <w:t>shall also assist the President in contacting Academy graduates interested in membership.</w:t>
      </w:r>
    </w:p>
    <w:p w14:paraId="5BD47FB8" w14:textId="77777777" w:rsidR="003A41BB" w:rsidRPr="00F27345" w:rsidRDefault="003A41BB" w:rsidP="00B02EAA">
      <w:pPr>
        <w:spacing w:line="480" w:lineRule="auto"/>
        <w:ind w:left="2160" w:hanging="2160"/>
        <w:jc w:val="both"/>
        <w:rPr>
          <w:rFonts w:ascii="Courier New" w:hAnsi="Courier New" w:cs="Courier New"/>
          <w:sz w:val="20"/>
          <w:szCs w:val="20"/>
        </w:rPr>
      </w:pPr>
    </w:p>
    <w:p w14:paraId="0234ABA3" w14:textId="77777777" w:rsidR="003A41BB" w:rsidRPr="00F27345" w:rsidRDefault="003A41BB" w:rsidP="00B02EAA">
      <w:pPr>
        <w:spacing w:line="480" w:lineRule="auto"/>
        <w:ind w:left="2160" w:hanging="2160"/>
        <w:jc w:val="both"/>
        <w:rPr>
          <w:rFonts w:ascii="Courier New" w:hAnsi="Courier New" w:cs="Courier New"/>
          <w:sz w:val="20"/>
          <w:szCs w:val="20"/>
        </w:rPr>
      </w:pPr>
      <w:r w:rsidRPr="00B87C24">
        <w:rPr>
          <w:rFonts w:ascii="Courier New" w:hAnsi="Courier New" w:cs="Courier New"/>
          <w:b/>
          <w:bCs/>
          <w:sz w:val="20"/>
          <w:szCs w:val="20"/>
          <w:u w:val="single"/>
        </w:rPr>
        <w:t>Section 3</w:t>
      </w:r>
      <w:r w:rsidRPr="00B87C24">
        <w:rPr>
          <w:rFonts w:ascii="Courier New" w:hAnsi="Courier New" w:cs="Courier New"/>
          <w:b/>
          <w:bCs/>
          <w:sz w:val="20"/>
          <w:szCs w:val="20"/>
        </w:rPr>
        <w:t>.</w:t>
      </w:r>
      <w:r w:rsidRPr="00B87C24">
        <w:rPr>
          <w:rFonts w:ascii="Courier New" w:hAnsi="Courier New" w:cs="Courier New"/>
          <w:b/>
          <w:bCs/>
          <w:sz w:val="20"/>
          <w:szCs w:val="20"/>
        </w:rPr>
        <w:tab/>
      </w:r>
      <w:r w:rsidRPr="009F1969">
        <w:rPr>
          <w:rFonts w:ascii="Courier New" w:hAnsi="Courier New" w:cs="Courier New"/>
          <w:b/>
          <w:bCs/>
          <w:sz w:val="20"/>
          <w:szCs w:val="20"/>
          <w:u w:val="single"/>
        </w:rPr>
        <w:t>Second Vice-President</w:t>
      </w:r>
      <w:r w:rsidRPr="009F1969">
        <w:rPr>
          <w:rFonts w:ascii="Courier New" w:hAnsi="Courier New" w:cs="Courier New"/>
          <w:b/>
          <w:bCs/>
          <w:sz w:val="20"/>
          <w:szCs w:val="20"/>
        </w:rPr>
        <w:t>.</w:t>
      </w:r>
      <w:r w:rsidRPr="00F27345">
        <w:rPr>
          <w:rFonts w:ascii="Courier New" w:hAnsi="Courier New" w:cs="Courier New"/>
          <w:sz w:val="20"/>
          <w:szCs w:val="20"/>
        </w:rPr>
        <w:tab/>
        <w:t>The Second Vice-President shall perform such duties which the President or the Board may assign</w:t>
      </w:r>
      <w:r w:rsidR="004A07AE" w:rsidRPr="00F27345">
        <w:rPr>
          <w:rFonts w:ascii="Courier New" w:hAnsi="Courier New" w:cs="Courier New"/>
          <w:sz w:val="20"/>
          <w:szCs w:val="20"/>
        </w:rPr>
        <w:t>.</w:t>
      </w:r>
    </w:p>
    <w:p w14:paraId="39A92E02" w14:textId="77777777" w:rsidR="003A41BB" w:rsidRPr="00F27345" w:rsidRDefault="003A41BB" w:rsidP="00B02EAA">
      <w:pPr>
        <w:spacing w:line="480" w:lineRule="auto"/>
        <w:jc w:val="both"/>
        <w:rPr>
          <w:rFonts w:ascii="Courier New" w:hAnsi="Courier New" w:cs="Courier New"/>
          <w:sz w:val="20"/>
          <w:szCs w:val="20"/>
        </w:rPr>
      </w:pPr>
    </w:p>
    <w:p w14:paraId="2A56D97F" w14:textId="77777777" w:rsidR="003A41BB" w:rsidRPr="00F27345" w:rsidRDefault="003A41BB" w:rsidP="00B02EAA">
      <w:pPr>
        <w:spacing w:line="480" w:lineRule="auto"/>
        <w:ind w:left="2160" w:hanging="2160"/>
        <w:jc w:val="both"/>
        <w:rPr>
          <w:rFonts w:ascii="Courier New" w:hAnsi="Courier New" w:cs="Courier New"/>
          <w:sz w:val="20"/>
          <w:szCs w:val="20"/>
        </w:rPr>
      </w:pPr>
      <w:r w:rsidRPr="00B87C24">
        <w:rPr>
          <w:rFonts w:ascii="Courier New" w:hAnsi="Courier New" w:cs="Courier New"/>
          <w:b/>
          <w:bCs/>
          <w:sz w:val="20"/>
          <w:szCs w:val="20"/>
          <w:u w:val="single"/>
        </w:rPr>
        <w:t>Section 4</w:t>
      </w:r>
      <w:r w:rsidRPr="00B87C24">
        <w:rPr>
          <w:rFonts w:ascii="Courier New" w:hAnsi="Courier New" w:cs="Courier New"/>
          <w:b/>
          <w:bCs/>
          <w:sz w:val="20"/>
          <w:szCs w:val="20"/>
        </w:rPr>
        <w:t>.</w:t>
      </w:r>
      <w:r w:rsidRPr="00B87C24">
        <w:rPr>
          <w:rFonts w:ascii="Courier New" w:hAnsi="Courier New" w:cs="Courier New"/>
          <w:b/>
          <w:bCs/>
          <w:sz w:val="20"/>
          <w:szCs w:val="20"/>
        </w:rPr>
        <w:tab/>
      </w:r>
      <w:r w:rsidRPr="009F1969">
        <w:rPr>
          <w:rFonts w:ascii="Courier New" w:hAnsi="Courier New" w:cs="Courier New"/>
          <w:b/>
          <w:bCs/>
          <w:sz w:val="20"/>
          <w:szCs w:val="20"/>
          <w:u w:val="single"/>
        </w:rPr>
        <w:t>Secretary</w:t>
      </w:r>
      <w:r w:rsidRPr="009F1969">
        <w:rPr>
          <w:rFonts w:ascii="Courier New" w:hAnsi="Courier New" w:cs="Courier New"/>
          <w:b/>
          <w:bCs/>
          <w:sz w:val="20"/>
          <w:szCs w:val="20"/>
        </w:rPr>
        <w:t>.</w:t>
      </w:r>
      <w:r w:rsidRPr="00F27345">
        <w:rPr>
          <w:rFonts w:ascii="Courier New" w:hAnsi="Courier New" w:cs="Courier New"/>
          <w:sz w:val="20"/>
          <w:szCs w:val="20"/>
        </w:rPr>
        <w:tab/>
        <w:t xml:space="preserve">The Secretary shall record and maintain all minutes of </w:t>
      </w:r>
      <w:r w:rsidR="00F20EE4" w:rsidRPr="00F27345">
        <w:rPr>
          <w:rFonts w:ascii="Courier New" w:hAnsi="Courier New" w:cs="Courier New"/>
          <w:sz w:val="20"/>
          <w:szCs w:val="20"/>
        </w:rPr>
        <w:t xml:space="preserve">The Association </w:t>
      </w:r>
      <w:r w:rsidRPr="00F27345">
        <w:rPr>
          <w:rFonts w:ascii="Courier New" w:hAnsi="Courier New" w:cs="Courier New"/>
          <w:sz w:val="20"/>
          <w:szCs w:val="20"/>
        </w:rPr>
        <w:t>and Board</w:t>
      </w:r>
      <w:r w:rsidR="00861841" w:rsidRPr="00F27345">
        <w:rPr>
          <w:rFonts w:ascii="Courier New" w:hAnsi="Courier New" w:cs="Courier New"/>
          <w:sz w:val="20"/>
          <w:szCs w:val="20"/>
        </w:rPr>
        <w:t xml:space="preserve"> </w:t>
      </w:r>
      <w:r w:rsidRPr="00F27345">
        <w:rPr>
          <w:rFonts w:ascii="Courier New" w:hAnsi="Courier New" w:cs="Courier New"/>
          <w:sz w:val="20"/>
          <w:szCs w:val="20"/>
        </w:rPr>
        <w:t xml:space="preserve">meetings. </w:t>
      </w:r>
      <w:r w:rsidR="00890E58" w:rsidRPr="00F27345">
        <w:rPr>
          <w:rFonts w:ascii="Courier New" w:hAnsi="Courier New" w:cs="Courier New"/>
          <w:sz w:val="20"/>
          <w:szCs w:val="20"/>
          <w:rPrChange w:id="126" w:author="Garman, Mark Edwin" w:date="2019-09-06T14:17:00Z">
            <w:rPr>
              <w:rFonts w:ascii="Courier New" w:hAnsi="Courier New" w:cs="Courier New"/>
              <w:b/>
              <w:sz w:val="20"/>
              <w:szCs w:val="20"/>
            </w:rPr>
          </w:rPrChange>
        </w:rPr>
        <w:t>The Secretary</w:t>
      </w:r>
      <w:r w:rsidR="00890E58" w:rsidRPr="00F27345">
        <w:rPr>
          <w:rFonts w:ascii="Courier New" w:hAnsi="Courier New" w:cs="Courier New"/>
          <w:sz w:val="20"/>
          <w:szCs w:val="20"/>
        </w:rPr>
        <w:t xml:space="preserve"> shall</w:t>
      </w:r>
      <w:r w:rsidRPr="00F27345">
        <w:rPr>
          <w:rFonts w:ascii="Courier New" w:hAnsi="Courier New" w:cs="Courier New"/>
          <w:sz w:val="20"/>
          <w:szCs w:val="20"/>
        </w:rPr>
        <w:t xml:space="preserve"> keep </w:t>
      </w:r>
      <w:r w:rsidR="00937F87" w:rsidRPr="00F27345">
        <w:rPr>
          <w:rFonts w:ascii="Courier New" w:hAnsi="Courier New" w:cs="Courier New"/>
          <w:sz w:val="20"/>
          <w:szCs w:val="20"/>
        </w:rPr>
        <w:t>S</w:t>
      </w:r>
      <w:r w:rsidRPr="00F27345">
        <w:rPr>
          <w:rFonts w:ascii="Courier New" w:hAnsi="Courier New" w:cs="Courier New"/>
          <w:sz w:val="20"/>
          <w:szCs w:val="20"/>
        </w:rPr>
        <w:t xml:space="preserve">tanding </w:t>
      </w:r>
      <w:r w:rsidR="00937F87" w:rsidRPr="00F27345">
        <w:rPr>
          <w:rFonts w:ascii="Courier New" w:hAnsi="Courier New" w:cs="Courier New"/>
          <w:sz w:val="20"/>
          <w:szCs w:val="20"/>
        </w:rPr>
        <w:t>R</w:t>
      </w:r>
      <w:r w:rsidRPr="00F27345">
        <w:rPr>
          <w:rFonts w:ascii="Courier New" w:hAnsi="Courier New" w:cs="Courier New"/>
          <w:sz w:val="20"/>
          <w:szCs w:val="20"/>
        </w:rPr>
        <w:t xml:space="preserve">ules on policy current. </w:t>
      </w:r>
      <w:proofErr w:type="spellStart"/>
      <w:r w:rsidRPr="00F27345">
        <w:rPr>
          <w:rFonts w:ascii="Courier New" w:hAnsi="Courier New" w:cs="Courier New"/>
          <w:sz w:val="20"/>
          <w:szCs w:val="20"/>
        </w:rPr>
        <w:t>He</w:t>
      </w:r>
      <w:r w:rsidR="00890E58" w:rsidRPr="00F27345">
        <w:rPr>
          <w:rFonts w:ascii="Courier New" w:hAnsi="Courier New" w:cs="Courier New"/>
          <w:sz w:val="20"/>
          <w:szCs w:val="20"/>
          <w:rPrChange w:id="127" w:author="Garman, Mark Edwin" w:date="2019-09-06T14:17:00Z">
            <w:rPr>
              <w:rFonts w:ascii="Courier New" w:hAnsi="Courier New" w:cs="Courier New"/>
              <w:b/>
              <w:sz w:val="20"/>
              <w:szCs w:val="20"/>
            </w:rPr>
          </w:rPrChange>
        </w:rPr>
        <w:t>/</w:t>
      </w:r>
      <w:r w:rsidR="001D4F05" w:rsidRPr="00F27345">
        <w:rPr>
          <w:rFonts w:ascii="Courier New" w:hAnsi="Courier New" w:cs="Courier New"/>
          <w:sz w:val="20"/>
          <w:szCs w:val="20"/>
          <w:rPrChange w:id="128" w:author="Garman, Mark Edwin" w:date="2019-09-06T14:17:00Z">
            <w:rPr>
              <w:rFonts w:ascii="Courier New" w:hAnsi="Courier New" w:cs="Courier New"/>
              <w:b/>
              <w:sz w:val="20"/>
              <w:szCs w:val="20"/>
            </w:rPr>
          </w:rPrChange>
        </w:rPr>
        <w:t>S</w:t>
      </w:r>
      <w:r w:rsidR="00890E58" w:rsidRPr="00F27345">
        <w:rPr>
          <w:rFonts w:ascii="Courier New" w:hAnsi="Courier New" w:cs="Courier New"/>
          <w:sz w:val="20"/>
          <w:szCs w:val="20"/>
          <w:rPrChange w:id="129" w:author="Garman, Mark Edwin" w:date="2019-09-06T14:17:00Z">
            <w:rPr>
              <w:rFonts w:ascii="Courier New" w:hAnsi="Courier New" w:cs="Courier New"/>
              <w:b/>
              <w:sz w:val="20"/>
              <w:szCs w:val="20"/>
            </w:rPr>
          </w:rPrChange>
        </w:rPr>
        <w:t>he</w:t>
      </w:r>
      <w:proofErr w:type="spellEnd"/>
      <w:r w:rsidRPr="00F27345">
        <w:rPr>
          <w:rFonts w:ascii="Courier New" w:hAnsi="Courier New" w:cs="Courier New"/>
          <w:sz w:val="20"/>
          <w:szCs w:val="20"/>
        </w:rPr>
        <w:t xml:space="preserve"> shall </w:t>
      </w:r>
      <w:r w:rsidR="00937F87" w:rsidRPr="00F27345">
        <w:rPr>
          <w:rFonts w:ascii="Courier New" w:hAnsi="Courier New" w:cs="Courier New"/>
          <w:sz w:val="20"/>
          <w:szCs w:val="20"/>
        </w:rPr>
        <w:t xml:space="preserve">assist the President and Board with </w:t>
      </w:r>
      <w:r w:rsidRPr="00F27345">
        <w:rPr>
          <w:rFonts w:ascii="Courier New" w:hAnsi="Courier New" w:cs="Courier New"/>
          <w:sz w:val="20"/>
          <w:szCs w:val="20"/>
        </w:rPr>
        <w:t>correspondence</w:t>
      </w:r>
      <w:r w:rsidR="00135AD6" w:rsidRPr="00F27345">
        <w:rPr>
          <w:rFonts w:ascii="Courier New" w:hAnsi="Courier New" w:cs="Courier New"/>
          <w:sz w:val="20"/>
          <w:szCs w:val="20"/>
        </w:rPr>
        <w:t xml:space="preserve"> </w:t>
      </w:r>
      <w:r w:rsidRPr="00F27345">
        <w:rPr>
          <w:rFonts w:ascii="Courier New" w:hAnsi="Courier New" w:cs="Courier New"/>
          <w:sz w:val="20"/>
          <w:szCs w:val="20"/>
        </w:rPr>
        <w:t>as the business of</w:t>
      </w:r>
      <w:r w:rsidR="00F20EE4" w:rsidRPr="00F27345">
        <w:rPr>
          <w:rFonts w:ascii="Courier New" w:hAnsi="Courier New" w:cs="Courier New"/>
          <w:sz w:val="20"/>
          <w:szCs w:val="20"/>
        </w:rPr>
        <w:t xml:space="preserve"> The Association </w:t>
      </w:r>
      <w:r w:rsidRPr="00F27345">
        <w:rPr>
          <w:rFonts w:ascii="Courier New" w:hAnsi="Courier New" w:cs="Courier New"/>
          <w:sz w:val="20"/>
          <w:szCs w:val="20"/>
        </w:rPr>
        <w:t xml:space="preserve">may </w:t>
      </w:r>
      <w:r w:rsidR="00D6439E" w:rsidRPr="00F27345">
        <w:rPr>
          <w:rFonts w:ascii="Courier New" w:hAnsi="Courier New" w:cs="Courier New"/>
          <w:sz w:val="20"/>
          <w:szCs w:val="20"/>
        </w:rPr>
        <w:t>require and</w:t>
      </w:r>
      <w:r w:rsidRPr="00F27345">
        <w:rPr>
          <w:rFonts w:ascii="Courier New" w:hAnsi="Courier New" w:cs="Courier New"/>
          <w:sz w:val="20"/>
          <w:szCs w:val="20"/>
        </w:rPr>
        <w:t xml:space="preserve"> shall maintain such records in an accurate true form. The Secretary shall </w:t>
      </w:r>
      <w:r w:rsidR="00A24CC7" w:rsidRPr="00F27345">
        <w:rPr>
          <w:rFonts w:ascii="Courier New" w:hAnsi="Courier New" w:cs="Courier New"/>
          <w:sz w:val="20"/>
          <w:szCs w:val="20"/>
        </w:rPr>
        <w:t xml:space="preserve">also </w:t>
      </w:r>
      <w:r w:rsidRPr="00F27345">
        <w:rPr>
          <w:rFonts w:ascii="Courier New" w:hAnsi="Courier New" w:cs="Courier New"/>
          <w:sz w:val="20"/>
          <w:szCs w:val="20"/>
        </w:rPr>
        <w:t xml:space="preserve">perform </w:t>
      </w:r>
      <w:r w:rsidR="00A24CC7" w:rsidRPr="00F27345">
        <w:rPr>
          <w:rFonts w:ascii="Courier New" w:hAnsi="Courier New" w:cs="Courier New"/>
          <w:sz w:val="20"/>
          <w:szCs w:val="20"/>
        </w:rPr>
        <w:t xml:space="preserve">such </w:t>
      </w:r>
      <w:r w:rsidR="00BB6F2C" w:rsidRPr="00F27345">
        <w:rPr>
          <w:rFonts w:ascii="Courier New" w:hAnsi="Courier New" w:cs="Courier New"/>
          <w:sz w:val="20"/>
          <w:szCs w:val="20"/>
        </w:rPr>
        <w:t xml:space="preserve">other </w:t>
      </w:r>
      <w:r w:rsidRPr="00F27345">
        <w:rPr>
          <w:rFonts w:ascii="Courier New" w:hAnsi="Courier New" w:cs="Courier New"/>
          <w:sz w:val="20"/>
          <w:szCs w:val="20"/>
        </w:rPr>
        <w:t>duties as directed by the President.</w:t>
      </w:r>
    </w:p>
    <w:p w14:paraId="60E2B4A7" w14:textId="77777777" w:rsidR="003A41BB" w:rsidRPr="00F27345" w:rsidRDefault="003A41BB" w:rsidP="00B02EAA">
      <w:pPr>
        <w:spacing w:line="480" w:lineRule="auto"/>
        <w:ind w:left="2160" w:hanging="2160"/>
        <w:jc w:val="both"/>
        <w:rPr>
          <w:rFonts w:ascii="Courier New" w:hAnsi="Courier New" w:cs="Courier New"/>
          <w:sz w:val="20"/>
          <w:szCs w:val="20"/>
        </w:rPr>
      </w:pPr>
    </w:p>
    <w:p w14:paraId="74394A80" w14:textId="77777777" w:rsidR="00B60F4B" w:rsidRPr="00F27345" w:rsidRDefault="003A41BB" w:rsidP="00B02EAA">
      <w:pPr>
        <w:spacing w:line="480" w:lineRule="auto"/>
        <w:ind w:left="2160" w:hanging="2160"/>
        <w:jc w:val="both"/>
        <w:rPr>
          <w:rFonts w:ascii="Courier New" w:hAnsi="Courier New" w:cs="Courier New"/>
          <w:sz w:val="20"/>
          <w:szCs w:val="20"/>
        </w:rPr>
      </w:pPr>
      <w:r w:rsidRPr="00B87C24">
        <w:rPr>
          <w:rFonts w:ascii="Courier New" w:hAnsi="Courier New" w:cs="Courier New"/>
          <w:b/>
          <w:bCs/>
          <w:sz w:val="20"/>
          <w:szCs w:val="20"/>
          <w:u w:val="single"/>
        </w:rPr>
        <w:t>Section 5</w:t>
      </w:r>
      <w:r w:rsidRPr="00B87C24">
        <w:rPr>
          <w:rFonts w:ascii="Courier New" w:hAnsi="Courier New" w:cs="Courier New"/>
          <w:b/>
          <w:bCs/>
          <w:sz w:val="20"/>
          <w:szCs w:val="20"/>
        </w:rPr>
        <w:t>.</w:t>
      </w:r>
      <w:r w:rsidRPr="00B87C24">
        <w:rPr>
          <w:rFonts w:ascii="Courier New" w:hAnsi="Courier New" w:cs="Courier New"/>
          <w:b/>
          <w:bCs/>
          <w:sz w:val="20"/>
          <w:szCs w:val="20"/>
        </w:rPr>
        <w:tab/>
      </w:r>
      <w:r w:rsidRPr="009F1969">
        <w:rPr>
          <w:rFonts w:ascii="Courier New" w:hAnsi="Courier New" w:cs="Courier New"/>
          <w:b/>
          <w:bCs/>
          <w:sz w:val="20"/>
          <w:szCs w:val="20"/>
          <w:u w:val="single"/>
        </w:rPr>
        <w:t>Treasurer</w:t>
      </w:r>
      <w:r w:rsidRPr="009F1969">
        <w:rPr>
          <w:rFonts w:ascii="Courier New" w:hAnsi="Courier New" w:cs="Courier New"/>
          <w:b/>
          <w:bCs/>
          <w:sz w:val="20"/>
          <w:szCs w:val="20"/>
        </w:rPr>
        <w:t>.</w:t>
      </w:r>
      <w:r w:rsidRPr="00F27345">
        <w:rPr>
          <w:rFonts w:ascii="Courier New" w:hAnsi="Courier New" w:cs="Courier New"/>
          <w:sz w:val="20"/>
          <w:szCs w:val="20"/>
        </w:rPr>
        <w:tab/>
        <w:t>The Treasurer shall collect and maintain an accurate record of all financial transactions and shall receive, disburse, and give receipts for all monies handled.</w:t>
      </w:r>
      <w:r w:rsidR="00D6439E" w:rsidRPr="00F27345">
        <w:rPr>
          <w:rFonts w:ascii="Courier New" w:hAnsi="Courier New" w:cs="Courier New"/>
          <w:sz w:val="20"/>
          <w:szCs w:val="20"/>
        </w:rPr>
        <w:t xml:space="preserve"> </w:t>
      </w:r>
      <w:r w:rsidR="00890E58" w:rsidRPr="00F27345">
        <w:rPr>
          <w:rFonts w:ascii="Courier New" w:hAnsi="Courier New" w:cs="Courier New"/>
          <w:sz w:val="20"/>
          <w:szCs w:val="20"/>
          <w:rPrChange w:id="130" w:author="Garman, Mark Edwin" w:date="2019-09-06T14:17:00Z">
            <w:rPr>
              <w:rFonts w:ascii="Courier New" w:hAnsi="Courier New" w:cs="Courier New"/>
              <w:b/>
              <w:sz w:val="20"/>
              <w:szCs w:val="20"/>
            </w:rPr>
          </w:rPrChange>
        </w:rPr>
        <w:t>The Treasurer</w:t>
      </w:r>
      <w:r w:rsidRPr="00F27345">
        <w:rPr>
          <w:rFonts w:ascii="Courier New" w:hAnsi="Courier New" w:cs="Courier New"/>
          <w:sz w:val="20"/>
          <w:szCs w:val="20"/>
        </w:rPr>
        <w:t xml:space="preserve"> shall present a financial report at the </w:t>
      </w:r>
      <w:r w:rsidR="00F20EE4" w:rsidRPr="00F27345">
        <w:rPr>
          <w:rFonts w:ascii="Courier New" w:hAnsi="Courier New" w:cs="Courier New"/>
          <w:sz w:val="20"/>
          <w:szCs w:val="20"/>
        </w:rPr>
        <w:t>A</w:t>
      </w:r>
      <w:r w:rsidRPr="00F27345">
        <w:rPr>
          <w:rFonts w:ascii="Courier New" w:hAnsi="Courier New" w:cs="Courier New"/>
          <w:sz w:val="20"/>
          <w:szCs w:val="20"/>
        </w:rPr>
        <w:t xml:space="preserve">nnual </w:t>
      </w:r>
      <w:r w:rsidR="00F20EE4" w:rsidRPr="00F27345">
        <w:rPr>
          <w:rFonts w:ascii="Courier New" w:hAnsi="Courier New" w:cs="Courier New"/>
          <w:sz w:val="20"/>
          <w:szCs w:val="20"/>
        </w:rPr>
        <w:t>M</w:t>
      </w:r>
      <w:r w:rsidRPr="00F27345">
        <w:rPr>
          <w:rFonts w:ascii="Courier New" w:hAnsi="Courier New" w:cs="Courier New"/>
          <w:sz w:val="20"/>
          <w:szCs w:val="20"/>
        </w:rPr>
        <w:t>eeting and at Board</w:t>
      </w:r>
      <w:r w:rsidR="00861841" w:rsidRPr="00F27345">
        <w:rPr>
          <w:rFonts w:ascii="Courier New" w:hAnsi="Courier New" w:cs="Courier New"/>
          <w:sz w:val="20"/>
          <w:szCs w:val="20"/>
        </w:rPr>
        <w:t xml:space="preserve"> </w:t>
      </w:r>
      <w:r w:rsidRPr="00F27345">
        <w:rPr>
          <w:rFonts w:ascii="Courier New" w:hAnsi="Courier New" w:cs="Courier New"/>
          <w:sz w:val="20"/>
          <w:szCs w:val="20"/>
        </w:rPr>
        <w:t xml:space="preserve">meetings as requested by the Board. The financial records shall be made available to the Audit Committee annually. The annual </w:t>
      </w:r>
      <w:r w:rsidRPr="00F27345">
        <w:rPr>
          <w:rFonts w:ascii="Courier New" w:hAnsi="Courier New" w:cs="Courier New"/>
          <w:sz w:val="20"/>
          <w:szCs w:val="20"/>
        </w:rPr>
        <w:lastRenderedPageBreak/>
        <w:t xml:space="preserve">financial records shall also be made available to the membership. The funds of </w:t>
      </w:r>
      <w:r w:rsidR="00937F87" w:rsidRPr="00F27345">
        <w:rPr>
          <w:rFonts w:ascii="Courier New" w:hAnsi="Courier New" w:cs="Courier New"/>
          <w:sz w:val="20"/>
          <w:szCs w:val="20"/>
        </w:rPr>
        <w:t>The Association</w:t>
      </w:r>
      <w:r w:rsidRPr="00F27345">
        <w:rPr>
          <w:rFonts w:ascii="Courier New" w:hAnsi="Courier New" w:cs="Courier New"/>
          <w:sz w:val="20"/>
          <w:szCs w:val="20"/>
        </w:rPr>
        <w:t xml:space="preserve"> shall be deposited in such bank or trust companies, and checks drawn against such funds shall be signed in such manner, as may be determined from time to time by the </w:t>
      </w:r>
      <w:r w:rsidR="00F20EE4" w:rsidRPr="00F27345">
        <w:rPr>
          <w:rFonts w:ascii="Courier New" w:hAnsi="Courier New" w:cs="Courier New"/>
          <w:sz w:val="20"/>
          <w:szCs w:val="20"/>
        </w:rPr>
        <w:t>Board</w:t>
      </w:r>
      <w:r w:rsidRPr="00F27345">
        <w:rPr>
          <w:rFonts w:ascii="Courier New" w:hAnsi="Courier New" w:cs="Courier New"/>
          <w:sz w:val="20"/>
          <w:szCs w:val="20"/>
        </w:rPr>
        <w:t>.</w:t>
      </w:r>
      <w:r w:rsidR="00A24CC7" w:rsidRPr="00F27345">
        <w:rPr>
          <w:rFonts w:ascii="Courier New" w:hAnsi="Courier New" w:cs="Courier New"/>
          <w:sz w:val="20"/>
          <w:szCs w:val="20"/>
        </w:rPr>
        <w:t xml:space="preserve"> </w:t>
      </w:r>
      <w:r w:rsidR="00B60F4B" w:rsidRPr="00F27345">
        <w:rPr>
          <w:rFonts w:ascii="Courier New" w:hAnsi="Courier New" w:cs="Courier New"/>
          <w:sz w:val="20"/>
          <w:szCs w:val="20"/>
        </w:rPr>
        <w:t xml:space="preserve">The Treasurer shall </w:t>
      </w:r>
      <w:r w:rsidR="00A24CC7" w:rsidRPr="00F27345">
        <w:rPr>
          <w:rFonts w:ascii="Courier New" w:hAnsi="Courier New" w:cs="Courier New"/>
          <w:sz w:val="20"/>
          <w:szCs w:val="20"/>
        </w:rPr>
        <w:t xml:space="preserve">also </w:t>
      </w:r>
      <w:r w:rsidR="00B60F4B" w:rsidRPr="00F27345">
        <w:rPr>
          <w:rFonts w:ascii="Courier New" w:hAnsi="Courier New" w:cs="Courier New"/>
          <w:sz w:val="20"/>
          <w:szCs w:val="20"/>
        </w:rPr>
        <w:t xml:space="preserve">perform </w:t>
      </w:r>
      <w:r w:rsidR="00BB6F2C" w:rsidRPr="00F27345">
        <w:rPr>
          <w:rFonts w:ascii="Courier New" w:hAnsi="Courier New" w:cs="Courier New"/>
          <w:sz w:val="20"/>
          <w:szCs w:val="20"/>
        </w:rPr>
        <w:t>such oth</w:t>
      </w:r>
      <w:r w:rsidR="00A24CC7" w:rsidRPr="00F27345">
        <w:rPr>
          <w:rFonts w:ascii="Courier New" w:hAnsi="Courier New" w:cs="Courier New"/>
          <w:sz w:val="20"/>
          <w:szCs w:val="20"/>
        </w:rPr>
        <w:t>er</w:t>
      </w:r>
      <w:r w:rsidR="00B60F4B" w:rsidRPr="00F27345">
        <w:rPr>
          <w:rFonts w:ascii="Courier New" w:hAnsi="Courier New" w:cs="Courier New"/>
          <w:sz w:val="20"/>
          <w:szCs w:val="20"/>
        </w:rPr>
        <w:t xml:space="preserve"> duties as directed by the President.</w:t>
      </w:r>
    </w:p>
    <w:p w14:paraId="54EBF68D" w14:textId="77777777" w:rsidR="003A41BB" w:rsidRPr="00F27345" w:rsidRDefault="003A41BB" w:rsidP="00B02EAA">
      <w:pPr>
        <w:spacing w:line="480" w:lineRule="auto"/>
        <w:jc w:val="both"/>
        <w:rPr>
          <w:rFonts w:ascii="Courier New" w:hAnsi="Courier New" w:cs="Courier New"/>
          <w:sz w:val="20"/>
          <w:szCs w:val="20"/>
        </w:rPr>
      </w:pPr>
    </w:p>
    <w:p w14:paraId="7B5E6858" w14:textId="77777777" w:rsidR="003A41BB" w:rsidRPr="00F27345" w:rsidRDefault="003A41BB" w:rsidP="00B02EAA">
      <w:pPr>
        <w:spacing w:line="480" w:lineRule="auto"/>
        <w:ind w:left="2160" w:hanging="2160"/>
        <w:jc w:val="both"/>
        <w:rPr>
          <w:rFonts w:ascii="Courier New" w:hAnsi="Courier New" w:cs="Courier New"/>
          <w:sz w:val="20"/>
          <w:szCs w:val="20"/>
        </w:rPr>
      </w:pPr>
      <w:r w:rsidRPr="00B87C24">
        <w:rPr>
          <w:rFonts w:ascii="Courier New" w:hAnsi="Courier New" w:cs="Courier New"/>
          <w:b/>
          <w:bCs/>
          <w:sz w:val="20"/>
          <w:szCs w:val="20"/>
          <w:u w:val="single"/>
        </w:rPr>
        <w:t>Section 6</w:t>
      </w:r>
      <w:r w:rsidRPr="00B87C24">
        <w:rPr>
          <w:rFonts w:ascii="Courier New" w:hAnsi="Courier New" w:cs="Courier New"/>
          <w:b/>
          <w:bCs/>
          <w:sz w:val="20"/>
          <w:szCs w:val="20"/>
        </w:rPr>
        <w:t>.</w:t>
      </w:r>
      <w:r w:rsidRPr="00B87C24">
        <w:rPr>
          <w:rFonts w:ascii="Courier New" w:hAnsi="Courier New" w:cs="Courier New"/>
          <w:b/>
          <w:bCs/>
          <w:sz w:val="20"/>
          <w:szCs w:val="20"/>
        </w:rPr>
        <w:tab/>
      </w:r>
      <w:r w:rsidRPr="009F1969">
        <w:rPr>
          <w:rFonts w:ascii="Courier New" w:hAnsi="Courier New" w:cs="Courier New"/>
          <w:b/>
          <w:bCs/>
          <w:sz w:val="20"/>
          <w:szCs w:val="20"/>
          <w:u w:val="single"/>
        </w:rPr>
        <w:t>Sergeant-at-Arms</w:t>
      </w:r>
      <w:r w:rsidRPr="009F1969">
        <w:rPr>
          <w:rFonts w:ascii="Courier New" w:hAnsi="Courier New" w:cs="Courier New"/>
          <w:b/>
          <w:bCs/>
          <w:sz w:val="20"/>
          <w:szCs w:val="20"/>
        </w:rPr>
        <w:t>.</w:t>
      </w:r>
      <w:r w:rsidRPr="00F27345">
        <w:rPr>
          <w:rFonts w:ascii="Courier New" w:hAnsi="Courier New" w:cs="Courier New"/>
          <w:b/>
          <w:bCs/>
          <w:sz w:val="20"/>
          <w:szCs w:val="20"/>
          <w:rPrChange w:id="131" w:author="Garman, Mark Edwin" w:date="2019-09-06T14:21:00Z">
            <w:rPr>
              <w:rFonts w:ascii="Courier New" w:hAnsi="Courier New" w:cs="Courier New"/>
              <w:sz w:val="20"/>
              <w:szCs w:val="20"/>
            </w:rPr>
          </w:rPrChange>
        </w:rPr>
        <w:tab/>
      </w:r>
      <w:r w:rsidRPr="00F27345">
        <w:rPr>
          <w:rFonts w:ascii="Courier New" w:hAnsi="Courier New" w:cs="Courier New"/>
          <w:sz w:val="20"/>
          <w:szCs w:val="20"/>
        </w:rPr>
        <w:t>The Sergeant-at-Arms shall assist the President in preserving order at all meetings.</w:t>
      </w:r>
      <w:r w:rsidR="002360A5" w:rsidRPr="00F27345">
        <w:rPr>
          <w:rFonts w:ascii="Courier New" w:hAnsi="Courier New" w:cs="Courier New"/>
          <w:strike/>
          <w:sz w:val="20"/>
          <w:szCs w:val="20"/>
        </w:rPr>
        <w:t xml:space="preserve"> </w:t>
      </w:r>
      <w:r w:rsidR="002360A5" w:rsidRPr="00F27345">
        <w:rPr>
          <w:rFonts w:ascii="Courier New" w:hAnsi="Courier New" w:cs="Courier New"/>
          <w:sz w:val="20"/>
          <w:szCs w:val="20"/>
          <w:rPrChange w:id="132" w:author="Garman, Mark Edwin" w:date="2019-09-06T14:17:00Z">
            <w:rPr>
              <w:rFonts w:ascii="Courier New" w:hAnsi="Courier New" w:cs="Courier New"/>
              <w:b/>
              <w:sz w:val="20"/>
              <w:szCs w:val="20"/>
            </w:rPr>
          </w:rPrChange>
        </w:rPr>
        <w:t>The Sergeant-at-Arms</w:t>
      </w:r>
      <w:r w:rsidRPr="00F27345">
        <w:rPr>
          <w:rFonts w:ascii="Courier New" w:hAnsi="Courier New" w:cs="Courier New"/>
          <w:sz w:val="20"/>
          <w:szCs w:val="20"/>
        </w:rPr>
        <w:t xml:space="preserve"> shall see that an election is conducted in an orderly manner and that all vote</w:t>
      </w:r>
      <w:r w:rsidR="00937F87" w:rsidRPr="00F27345">
        <w:rPr>
          <w:rFonts w:ascii="Courier New" w:hAnsi="Courier New" w:cs="Courier New"/>
          <w:sz w:val="20"/>
          <w:szCs w:val="20"/>
        </w:rPr>
        <w:t>s</w:t>
      </w:r>
      <w:r w:rsidRPr="00F27345">
        <w:rPr>
          <w:rFonts w:ascii="Courier New" w:hAnsi="Courier New" w:cs="Courier New"/>
          <w:sz w:val="20"/>
          <w:szCs w:val="20"/>
        </w:rPr>
        <w:t xml:space="preserve"> are properly counted. </w:t>
      </w:r>
      <w:r w:rsidR="00A24CC7" w:rsidRPr="00F27345">
        <w:rPr>
          <w:rFonts w:ascii="Courier New" w:hAnsi="Courier New" w:cs="Courier New"/>
          <w:sz w:val="20"/>
          <w:szCs w:val="20"/>
        </w:rPr>
        <w:t>The Sergeant-at Arms shall also perform such other duties as directed by the President.</w:t>
      </w:r>
    </w:p>
    <w:p w14:paraId="6FD5F219" w14:textId="77777777" w:rsidR="003A41BB" w:rsidRPr="00F27345" w:rsidRDefault="003A41BB" w:rsidP="00B02EAA">
      <w:pPr>
        <w:spacing w:line="480" w:lineRule="auto"/>
        <w:ind w:left="2160" w:hanging="720"/>
        <w:jc w:val="both"/>
        <w:rPr>
          <w:rFonts w:ascii="Courier New" w:hAnsi="Courier New" w:cs="Courier New"/>
          <w:sz w:val="20"/>
          <w:szCs w:val="20"/>
        </w:rPr>
      </w:pPr>
      <w:r w:rsidRPr="00F27345">
        <w:rPr>
          <w:rFonts w:ascii="Courier New" w:hAnsi="Courier New" w:cs="Courier New"/>
          <w:sz w:val="20"/>
          <w:szCs w:val="20"/>
        </w:rPr>
        <w:tab/>
      </w:r>
    </w:p>
    <w:p w14:paraId="7DB5AC47" w14:textId="77777777" w:rsidR="003A41BB" w:rsidRPr="00F27345" w:rsidRDefault="003A41BB" w:rsidP="00B02EAA">
      <w:pPr>
        <w:spacing w:line="480" w:lineRule="auto"/>
        <w:ind w:left="2160" w:hanging="2160"/>
        <w:jc w:val="both"/>
        <w:rPr>
          <w:rFonts w:ascii="Courier New" w:hAnsi="Courier New" w:cs="Courier New"/>
          <w:sz w:val="20"/>
          <w:szCs w:val="20"/>
        </w:rPr>
      </w:pPr>
      <w:r w:rsidRPr="00B87C24">
        <w:rPr>
          <w:rFonts w:ascii="Courier New" w:hAnsi="Courier New" w:cs="Courier New"/>
          <w:b/>
          <w:bCs/>
          <w:sz w:val="20"/>
          <w:szCs w:val="20"/>
          <w:u w:val="single"/>
        </w:rPr>
        <w:t>Section 7</w:t>
      </w:r>
      <w:r w:rsidRPr="00B87C24">
        <w:rPr>
          <w:rFonts w:ascii="Courier New" w:hAnsi="Courier New" w:cs="Courier New"/>
          <w:b/>
          <w:bCs/>
          <w:sz w:val="20"/>
          <w:szCs w:val="20"/>
        </w:rPr>
        <w:t>.</w:t>
      </w:r>
      <w:r w:rsidRPr="00B87C24">
        <w:rPr>
          <w:rFonts w:ascii="Courier New" w:hAnsi="Courier New" w:cs="Courier New"/>
          <w:b/>
          <w:bCs/>
          <w:sz w:val="20"/>
          <w:szCs w:val="20"/>
        </w:rPr>
        <w:tab/>
      </w:r>
      <w:r w:rsidRPr="009F1969">
        <w:rPr>
          <w:rFonts w:ascii="Courier New" w:hAnsi="Courier New" w:cs="Courier New"/>
          <w:b/>
          <w:bCs/>
          <w:sz w:val="20"/>
          <w:szCs w:val="20"/>
          <w:u w:val="single"/>
        </w:rPr>
        <w:t>Regional Directors</w:t>
      </w:r>
      <w:r w:rsidRPr="009F1969">
        <w:rPr>
          <w:rFonts w:ascii="Courier New" w:hAnsi="Courier New" w:cs="Courier New"/>
          <w:b/>
          <w:bCs/>
          <w:sz w:val="20"/>
          <w:szCs w:val="20"/>
        </w:rPr>
        <w:t>.</w:t>
      </w:r>
      <w:r w:rsidRPr="00F27345">
        <w:rPr>
          <w:rFonts w:ascii="Courier New" w:hAnsi="Courier New" w:cs="Courier New"/>
          <w:sz w:val="20"/>
          <w:szCs w:val="20"/>
        </w:rPr>
        <w:t xml:space="preserve"> The membership shall be divided geographically into regional chapters, comprised of Active </w:t>
      </w:r>
      <w:r w:rsidR="00D53DB2" w:rsidRPr="00F27345">
        <w:rPr>
          <w:rFonts w:ascii="Courier New" w:hAnsi="Courier New" w:cs="Courier New"/>
          <w:sz w:val="20"/>
          <w:szCs w:val="20"/>
        </w:rPr>
        <w:t>and Associate</w:t>
      </w:r>
      <w:r w:rsidRPr="00F27345">
        <w:rPr>
          <w:rFonts w:ascii="Courier New" w:hAnsi="Courier New" w:cs="Courier New"/>
          <w:sz w:val="20"/>
          <w:szCs w:val="20"/>
        </w:rPr>
        <w:t xml:space="preserve"> members from jurisdictions</w:t>
      </w:r>
      <w:r w:rsidR="00825A18" w:rsidRPr="00F27345">
        <w:rPr>
          <w:rFonts w:ascii="Courier New" w:hAnsi="Courier New" w:cs="Courier New"/>
          <w:sz w:val="20"/>
          <w:szCs w:val="20"/>
        </w:rPr>
        <w:t>,</w:t>
      </w:r>
      <w:r w:rsidR="009604D4" w:rsidRPr="00F27345">
        <w:rPr>
          <w:rFonts w:ascii="Courier New" w:hAnsi="Courier New" w:cs="Courier New"/>
          <w:sz w:val="20"/>
          <w:szCs w:val="20"/>
        </w:rPr>
        <w:t xml:space="preserve"> </w:t>
      </w:r>
      <w:r w:rsidRPr="00F27345">
        <w:rPr>
          <w:rFonts w:ascii="Courier New" w:hAnsi="Courier New" w:cs="Courier New"/>
          <w:sz w:val="20"/>
          <w:szCs w:val="20"/>
        </w:rPr>
        <w:t xml:space="preserve">which correspond with the service regions of the Department of Forensic Science. Each Regional Chapter is </w:t>
      </w:r>
      <w:r w:rsidR="00145E2C" w:rsidRPr="00F27345">
        <w:rPr>
          <w:rFonts w:ascii="Courier New" w:hAnsi="Courier New" w:cs="Courier New"/>
          <w:sz w:val="20"/>
          <w:szCs w:val="20"/>
        </w:rPr>
        <w:t>hereby</w:t>
      </w:r>
      <w:r w:rsidRPr="00F27345">
        <w:rPr>
          <w:rFonts w:ascii="Courier New" w:hAnsi="Courier New" w:cs="Courier New"/>
          <w:sz w:val="20"/>
          <w:szCs w:val="20"/>
        </w:rPr>
        <w:t xml:space="preserve"> chartered and authorized to establish Regional Bylaws, not inconsistent with the Virginia Forensic Science Academy Alumni Association’s Bylaws, as necessary for the normal operation of the respective regional activities.</w:t>
      </w:r>
    </w:p>
    <w:p w14:paraId="3D9F2218" w14:textId="77777777" w:rsidR="003A41BB" w:rsidRPr="00F27345" w:rsidRDefault="003A41BB" w:rsidP="00B02EAA">
      <w:pPr>
        <w:spacing w:line="480" w:lineRule="auto"/>
        <w:jc w:val="both"/>
        <w:rPr>
          <w:rFonts w:ascii="Courier New" w:hAnsi="Courier New" w:cs="Courier New"/>
          <w:sz w:val="20"/>
          <w:szCs w:val="20"/>
        </w:rPr>
      </w:pPr>
    </w:p>
    <w:p w14:paraId="1CEBC7C4" w14:textId="77777777" w:rsidR="003A41BB" w:rsidRPr="00F27345" w:rsidRDefault="003A41BB" w:rsidP="00B02EAA">
      <w:pPr>
        <w:spacing w:line="480" w:lineRule="auto"/>
        <w:ind w:left="2160" w:hanging="720"/>
        <w:jc w:val="both"/>
        <w:rPr>
          <w:rFonts w:ascii="Courier New" w:hAnsi="Courier New" w:cs="Courier New"/>
          <w:sz w:val="20"/>
          <w:szCs w:val="20"/>
        </w:rPr>
      </w:pPr>
      <w:r w:rsidRPr="00B87C24">
        <w:rPr>
          <w:rFonts w:ascii="Courier New" w:hAnsi="Courier New" w:cs="Courier New"/>
          <w:b/>
          <w:bCs/>
          <w:sz w:val="20"/>
          <w:szCs w:val="20"/>
        </w:rPr>
        <w:t>A.</w:t>
      </w:r>
      <w:r w:rsidRPr="00F27345">
        <w:rPr>
          <w:rFonts w:ascii="Courier New" w:hAnsi="Courier New" w:cs="Courier New"/>
          <w:sz w:val="20"/>
          <w:szCs w:val="20"/>
        </w:rPr>
        <w:tab/>
        <w:t xml:space="preserve">Each Regional Director, who shall be elected in accordance with Article III, Section 1 of </w:t>
      </w:r>
      <w:r w:rsidR="00135AD6" w:rsidRPr="00F27345">
        <w:rPr>
          <w:rFonts w:ascii="Courier New" w:hAnsi="Courier New" w:cs="Courier New"/>
          <w:sz w:val="20"/>
          <w:szCs w:val="20"/>
        </w:rPr>
        <w:t>these Bylaws</w:t>
      </w:r>
      <w:r w:rsidRPr="00F27345">
        <w:rPr>
          <w:rFonts w:ascii="Courier New" w:hAnsi="Courier New" w:cs="Courier New"/>
          <w:sz w:val="20"/>
          <w:szCs w:val="20"/>
        </w:rPr>
        <w:t xml:space="preserve">, shall be authorized to appoint a Regional Bylaws Committee, comprised of active members of the </w:t>
      </w:r>
      <w:r w:rsidRPr="00F27345">
        <w:rPr>
          <w:rFonts w:ascii="Courier New" w:hAnsi="Courier New" w:cs="Courier New"/>
          <w:sz w:val="20"/>
          <w:szCs w:val="20"/>
        </w:rPr>
        <w:lastRenderedPageBreak/>
        <w:t>respective Regional membership for the purpose of establishing Regional Bylaws.</w:t>
      </w:r>
    </w:p>
    <w:p w14:paraId="1C5B63E7" w14:textId="77777777" w:rsidR="003A41BB" w:rsidRPr="00F27345" w:rsidRDefault="003A41BB" w:rsidP="00B02EAA">
      <w:pPr>
        <w:spacing w:line="480" w:lineRule="auto"/>
        <w:ind w:left="2160" w:hanging="720"/>
        <w:jc w:val="both"/>
        <w:rPr>
          <w:rFonts w:ascii="Courier New" w:hAnsi="Courier New" w:cs="Courier New"/>
          <w:sz w:val="20"/>
          <w:szCs w:val="20"/>
        </w:rPr>
      </w:pPr>
    </w:p>
    <w:p w14:paraId="79144325" w14:textId="77777777" w:rsidR="003A41BB" w:rsidRPr="00F27345" w:rsidRDefault="003A41BB" w:rsidP="00B02EAA">
      <w:pPr>
        <w:spacing w:line="480" w:lineRule="auto"/>
        <w:ind w:left="2160" w:hanging="2160"/>
        <w:jc w:val="both"/>
        <w:rPr>
          <w:rFonts w:ascii="Courier New" w:hAnsi="Courier New" w:cs="Courier New"/>
          <w:sz w:val="20"/>
          <w:szCs w:val="20"/>
        </w:rPr>
      </w:pPr>
      <w:r w:rsidRPr="00F27345">
        <w:rPr>
          <w:rFonts w:ascii="Courier New" w:hAnsi="Courier New" w:cs="Courier New"/>
          <w:sz w:val="20"/>
          <w:szCs w:val="20"/>
        </w:rPr>
        <w:t xml:space="preserve">            </w:t>
      </w:r>
      <w:r w:rsidRPr="00F27345">
        <w:rPr>
          <w:rFonts w:ascii="Courier New" w:hAnsi="Courier New" w:cs="Courier New"/>
          <w:sz w:val="20"/>
          <w:szCs w:val="20"/>
          <w:rPrChange w:id="133" w:author="Garman, Mark Edwin" w:date="2019-09-06T14:17:00Z">
            <w:rPr>
              <w:rFonts w:ascii="Courier New" w:hAnsi="Courier New" w:cs="Courier New"/>
              <w:b/>
              <w:sz w:val="20"/>
              <w:szCs w:val="20"/>
            </w:rPr>
          </w:rPrChange>
        </w:rPr>
        <w:t>B.</w:t>
      </w:r>
      <w:r w:rsidRPr="00F27345">
        <w:rPr>
          <w:rFonts w:ascii="Courier New" w:hAnsi="Courier New" w:cs="Courier New"/>
          <w:sz w:val="20"/>
          <w:szCs w:val="20"/>
        </w:rPr>
        <w:tab/>
        <w:t xml:space="preserve">The Regional Directors shall represent the interest of the respective regions on the </w:t>
      </w:r>
      <w:r w:rsidR="00135AD6" w:rsidRPr="00F27345">
        <w:rPr>
          <w:rFonts w:ascii="Courier New" w:hAnsi="Courier New" w:cs="Courier New"/>
          <w:sz w:val="20"/>
          <w:szCs w:val="20"/>
        </w:rPr>
        <w:t>Board of</w:t>
      </w:r>
      <w:r w:rsidRPr="00F27345">
        <w:rPr>
          <w:rFonts w:ascii="Courier New" w:hAnsi="Courier New" w:cs="Courier New"/>
          <w:sz w:val="20"/>
          <w:szCs w:val="20"/>
        </w:rPr>
        <w:t xml:space="preserve"> </w:t>
      </w:r>
      <w:r w:rsidR="00D53DB2" w:rsidRPr="00F27345">
        <w:rPr>
          <w:rFonts w:ascii="Courier New" w:hAnsi="Courier New" w:cs="Courier New"/>
          <w:sz w:val="20"/>
          <w:szCs w:val="20"/>
        </w:rPr>
        <w:t>T</w:t>
      </w:r>
      <w:r w:rsidRPr="00F27345">
        <w:rPr>
          <w:rFonts w:ascii="Courier New" w:hAnsi="Courier New" w:cs="Courier New"/>
          <w:sz w:val="20"/>
          <w:szCs w:val="20"/>
        </w:rPr>
        <w:t xml:space="preserve">he </w:t>
      </w:r>
      <w:r w:rsidR="00D6439E" w:rsidRPr="00F27345">
        <w:rPr>
          <w:rFonts w:ascii="Courier New" w:hAnsi="Courier New" w:cs="Courier New"/>
          <w:sz w:val="20"/>
          <w:szCs w:val="20"/>
        </w:rPr>
        <w:t>Association and</w:t>
      </w:r>
      <w:r w:rsidRPr="00F27345">
        <w:rPr>
          <w:rFonts w:ascii="Courier New" w:hAnsi="Courier New" w:cs="Courier New"/>
          <w:sz w:val="20"/>
          <w:szCs w:val="20"/>
        </w:rPr>
        <w:t xml:space="preserve"> shall perform such other duties as directed by the respective Regional membership.</w:t>
      </w:r>
    </w:p>
    <w:p w14:paraId="1960E56B" w14:textId="77777777" w:rsidR="003A41BB" w:rsidRPr="00F27345" w:rsidRDefault="003A41BB" w:rsidP="00B02EAA">
      <w:pPr>
        <w:spacing w:line="480" w:lineRule="auto"/>
        <w:jc w:val="both"/>
        <w:rPr>
          <w:rFonts w:ascii="Courier New" w:hAnsi="Courier New" w:cs="Courier New"/>
          <w:sz w:val="20"/>
          <w:szCs w:val="20"/>
        </w:rPr>
      </w:pPr>
    </w:p>
    <w:p w14:paraId="354E00D4" w14:textId="77777777" w:rsidR="003A41BB" w:rsidRPr="00F27345" w:rsidRDefault="003A41BB" w:rsidP="00B02EAA">
      <w:pPr>
        <w:pStyle w:val="Heading1"/>
        <w:spacing w:line="480" w:lineRule="auto"/>
        <w:rPr>
          <w:sz w:val="22"/>
          <w:szCs w:val="22"/>
        </w:rPr>
      </w:pPr>
      <w:r w:rsidRPr="00F27345">
        <w:rPr>
          <w:sz w:val="22"/>
          <w:szCs w:val="22"/>
        </w:rPr>
        <w:t>ARTICLE V – BOARD OF DIRECTORS</w:t>
      </w:r>
    </w:p>
    <w:p w14:paraId="0C829F62" w14:textId="77777777" w:rsidR="003A41BB" w:rsidRPr="00F27345" w:rsidRDefault="003A41BB" w:rsidP="00B02EAA">
      <w:pPr>
        <w:spacing w:line="480" w:lineRule="auto"/>
        <w:ind w:left="2160" w:hanging="2160"/>
        <w:jc w:val="both"/>
        <w:rPr>
          <w:rFonts w:ascii="Courier New" w:hAnsi="Courier New" w:cs="Courier New"/>
          <w:sz w:val="20"/>
          <w:szCs w:val="20"/>
        </w:rPr>
      </w:pPr>
      <w:r w:rsidRPr="00B87C24">
        <w:rPr>
          <w:rFonts w:ascii="Courier New" w:hAnsi="Courier New" w:cs="Courier New"/>
          <w:b/>
          <w:bCs/>
          <w:sz w:val="20"/>
          <w:szCs w:val="20"/>
          <w:u w:val="single"/>
        </w:rPr>
        <w:t>Section 1</w:t>
      </w:r>
      <w:r w:rsidRPr="00B87C24">
        <w:rPr>
          <w:rFonts w:ascii="Courier New" w:hAnsi="Courier New" w:cs="Courier New"/>
          <w:b/>
          <w:bCs/>
          <w:sz w:val="20"/>
          <w:szCs w:val="20"/>
        </w:rPr>
        <w:t>.</w:t>
      </w:r>
      <w:r w:rsidRPr="00F27345">
        <w:rPr>
          <w:rFonts w:ascii="Courier New" w:hAnsi="Courier New" w:cs="Courier New"/>
          <w:sz w:val="20"/>
          <w:szCs w:val="20"/>
        </w:rPr>
        <w:tab/>
        <w:t xml:space="preserve">The Board shall consist of the President, First Vice-President, Second Vice-President, Secretary, Treasurer, Sergeant-at-Arms, the four Regional Directors, </w:t>
      </w:r>
      <w:r w:rsidR="00AD1675" w:rsidRPr="00F27345">
        <w:rPr>
          <w:rFonts w:ascii="Courier New" w:hAnsi="Courier New" w:cs="Courier New"/>
          <w:sz w:val="20"/>
          <w:szCs w:val="20"/>
        </w:rPr>
        <w:t xml:space="preserve">Legal </w:t>
      </w:r>
      <w:r w:rsidR="00FE7405" w:rsidRPr="00F27345">
        <w:rPr>
          <w:rFonts w:ascii="Courier New" w:hAnsi="Courier New" w:cs="Courier New"/>
          <w:sz w:val="20"/>
          <w:szCs w:val="20"/>
        </w:rPr>
        <w:t>Consultant (</w:t>
      </w:r>
      <w:r w:rsidRPr="00F27345">
        <w:rPr>
          <w:rFonts w:ascii="Courier New" w:hAnsi="Courier New" w:cs="Courier New"/>
          <w:sz w:val="20"/>
          <w:szCs w:val="20"/>
        </w:rPr>
        <w:t xml:space="preserve">as appointed by the President), the Department of Forensic Science consultant, and the Immediate Past President of </w:t>
      </w:r>
      <w:r w:rsidR="00D53DB2" w:rsidRPr="00F27345">
        <w:rPr>
          <w:rFonts w:ascii="Courier New" w:hAnsi="Courier New" w:cs="Courier New"/>
          <w:sz w:val="20"/>
          <w:szCs w:val="20"/>
        </w:rPr>
        <w:t>T</w:t>
      </w:r>
      <w:r w:rsidRPr="00F27345">
        <w:rPr>
          <w:rFonts w:ascii="Courier New" w:hAnsi="Courier New" w:cs="Courier New"/>
          <w:sz w:val="20"/>
          <w:szCs w:val="20"/>
        </w:rPr>
        <w:t>he Association.</w:t>
      </w:r>
      <w:r w:rsidR="00AD1675" w:rsidRPr="00F27345">
        <w:rPr>
          <w:rFonts w:ascii="Courier New" w:hAnsi="Courier New" w:cs="Courier New"/>
          <w:sz w:val="20"/>
          <w:szCs w:val="20"/>
        </w:rPr>
        <w:t xml:space="preserve"> </w:t>
      </w:r>
    </w:p>
    <w:p w14:paraId="0A292854" w14:textId="77777777" w:rsidR="003A41BB" w:rsidRPr="00F27345" w:rsidRDefault="003A41BB" w:rsidP="00B02EAA">
      <w:pPr>
        <w:spacing w:line="480" w:lineRule="auto"/>
        <w:jc w:val="both"/>
        <w:rPr>
          <w:rFonts w:ascii="Courier New" w:hAnsi="Courier New" w:cs="Courier New"/>
          <w:sz w:val="20"/>
          <w:szCs w:val="20"/>
        </w:rPr>
      </w:pPr>
    </w:p>
    <w:p w14:paraId="67FCDB0E" w14:textId="77777777" w:rsidR="003A41BB" w:rsidRPr="00F27345" w:rsidRDefault="003A41BB" w:rsidP="00B02EAA">
      <w:pPr>
        <w:spacing w:line="480" w:lineRule="auto"/>
        <w:ind w:left="2160" w:hanging="2160"/>
        <w:jc w:val="both"/>
        <w:rPr>
          <w:rFonts w:ascii="Courier New" w:hAnsi="Courier New" w:cs="Courier New"/>
          <w:sz w:val="20"/>
          <w:szCs w:val="20"/>
        </w:rPr>
      </w:pPr>
      <w:r w:rsidRPr="00B87C24">
        <w:rPr>
          <w:rFonts w:ascii="Courier New" w:hAnsi="Courier New" w:cs="Courier New"/>
          <w:b/>
          <w:bCs/>
          <w:sz w:val="20"/>
          <w:szCs w:val="20"/>
          <w:u w:val="single"/>
        </w:rPr>
        <w:t>Section 2</w:t>
      </w:r>
      <w:r w:rsidRPr="00B87C24">
        <w:rPr>
          <w:rFonts w:ascii="Courier New" w:hAnsi="Courier New" w:cs="Courier New"/>
          <w:b/>
          <w:bCs/>
          <w:sz w:val="20"/>
          <w:szCs w:val="20"/>
        </w:rPr>
        <w:t>.</w:t>
      </w:r>
      <w:r w:rsidRPr="00F27345">
        <w:rPr>
          <w:rFonts w:ascii="Courier New" w:hAnsi="Courier New" w:cs="Courier New"/>
          <w:sz w:val="20"/>
          <w:szCs w:val="20"/>
        </w:rPr>
        <w:tab/>
        <w:t xml:space="preserve">The duty of the Board shall be to supervise and </w:t>
      </w:r>
      <w:r w:rsidR="00D53DB2" w:rsidRPr="00F27345">
        <w:rPr>
          <w:rFonts w:ascii="Courier New" w:hAnsi="Courier New" w:cs="Courier New"/>
          <w:sz w:val="20"/>
          <w:szCs w:val="20"/>
        </w:rPr>
        <w:t>conduct</w:t>
      </w:r>
      <w:r w:rsidRPr="00F27345">
        <w:rPr>
          <w:rFonts w:ascii="Courier New" w:hAnsi="Courier New" w:cs="Courier New"/>
          <w:sz w:val="20"/>
          <w:szCs w:val="20"/>
        </w:rPr>
        <w:t xml:space="preserve"> all business </w:t>
      </w:r>
      <w:r w:rsidR="00D53DB2" w:rsidRPr="00F27345">
        <w:rPr>
          <w:rFonts w:ascii="Courier New" w:hAnsi="Courier New" w:cs="Courier New"/>
          <w:sz w:val="20"/>
          <w:szCs w:val="20"/>
        </w:rPr>
        <w:t xml:space="preserve">of The </w:t>
      </w:r>
      <w:r w:rsidRPr="00F27345">
        <w:rPr>
          <w:rFonts w:ascii="Courier New" w:hAnsi="Courier New" w:cs="Courier New"/>
          <w:sz w:val="20"/>
          <w:szCs w:val="20"/>
        </w:rPr>
        <w:t>Association</w:t>
      </w:r>
      <w:r w:rsidR="00861841" w:rsidRPr="00F27345">
        <w:rPr>
          <w:rFonts w:ascii="Courier New" w:hAnsi="Courier New" w:cs="Courier New"/>
          <w:sz w:val="20"/>
          <w:szCs w:val="20"/>
        </w:rPr>
        <w:t>.</w:t>
      </w:r>
      <w:r w:rsidRPr="00F27345">
        <w:rPr>
          <w:rFonts w:ascii="Courier New" w:hAnsi="Courier New" w:cs="Courier New"/>
          <w:sz w:val="20"/>
          <w:szCs w:val="20"/>
        </w:rPr>
        <w:t xml:space="preserve"> The Board, by majority vote, shall fill any vacancies that occur on the Board.</w:t>
      </w:r>
    </w:p>
    <w:p w14:paraId="6A6C9F4B" w14:textId="77777777" w:rsidR="003A41BB" w:rsidRPr="00F27345" w:rsidRDefault="003A41BB" w:rsidP="00B02EAA">
      <w:pPr>
        <w:spacing w:line="480" w:lineRule="auto"/>
        <w:jc w:val="both"/>
        <w:rPr>
          <w:rFonts w:ascii="Courier New" w:hAnsi="Courier New" w:cs="Courier New"/>
          <w:sz w:val="20"/>
          <w:szCs w:val="20"/>
        </w:rPr>
      </w:pPr>
    </w:p>
    <w:p w14:paraId="64280012" w14:textId="77777777" w:rsidR="003A41BB" w:rsidRPr="00F27345" w:rsidRDefault="003A41BB" w:rsidP="00B02EAA">
      <w:pPr>
        <w:spacing w:line="480" w:lineRule="auto"/>
        <w:ind w:left="2160" w:hanging="2160"/>
        <w:jc w:val="both"/>
        <w:rPr>
          <w:rFonts w:ascii="Courier New" w:hAnsi="Courier New" w:cs="Courier New"/>
          <w:sz w:val="20"/>
          <w:szCs w:val="20"/>
        </w:rPr>
      </w:pPr>
      <w:r w:rsidRPr="00B87C24">
        <w:rPr>
          <w:rFonts w:ascii="Courier New" w:hAnsi="Courier New" w:cs="Courier New"/>
          <w:b/>
          <w:bCs/>
          <w:sz w:val="20"/>
          <w:szCs w:val="20"/>
          <w:u w:val="single"/>
        </w:rPr>
        <w:t>Section 3</w:t>
      </w:r>
      <w:r w:rsidRPr="009F1969">
        <w:rPr>
          <w:rFonts w:ascii="Courier New" w:hAnsi="Courier New" w:cs="Courier New"/>
          <w:b/>
          <w:bCs/>
          <w:sz w:val="20"/>
          <w:szCs w:val="20"/>
        </w:rPr>
        <w:t>.</w:t>
      </w:r>
      <w:r w:rsidRPr="00F27345">
        <w:rPr>
          <w:rFonts w:ascii="Courier New" w:hAnsi="Courier New" w:cs="Courier New"/>
          <w:sz w:val="20"/>
          <w:szCs w:val="20"/>
        </w:rPr>
        <w:tab/>
        <w:t xml:space="preserve">The Board shall convene at a time and place specified by the President of </w:t>
      </w:r>
      <w:r w:rsidR="002360A5" w:rsidRPr="00F27345">
        <w:rPr>
          <w:rFonts w:ascii="Courier New" w:hAnsi="Courier New" w:cs="Courier New"/>
          <w:sz w:val="20"/>
          <w:szCs w:val="20"/>
          <w:rPrChange w:id="134" w:author="Garman, Mark Edwin" w:date="2019-09-06T14:17:00Z">
            <w:rPr>
              <w:rFonts w:ascii="Courier New" w:hAnsi="Courier New" w:cs="Courier New"/>
              <w:b/>
              <w:sz w:val="20"/>
              <w:szCs w:val="20"/>
            </w:rPr>
          </w:rPrChange>
        </w:rPr>
        <w:t>T</w:t>
      </w:r>
      <w:r w:rsidRPr="00F27345">
        <w:rPr>
          <w:rFonts w:ascii="Courier New" w:hAnsi="Courier New" w:cs="Courier New"/>
          <w:sz w:val="20"/>
          <w:szCs w:val="20"/>
        </w:rPr>
        <w:t>he Association. Notification shall be provided to the Board members not less than ten (10) days prior to the meeting.</w:t>
      </w:r>
    </w:p>
    <w:p w14:paraId="6D97AE18" w14:textId="77777777" w:rsidR="003A41BB" w:rsidRPr="00F27345" w:rsidRDefault="003A41BB" w:rsidP="00B02EAA">
      <w:pPr>
        <w:spacing w:line="480" w:lineRule="auto"/>
        <w:jc w:val="both"/>
        <w:rPr>
          <w:rFonts w:ascii="Courier New" w:hAnsi="Courier New" w:cs="Courier New"/>
          <w:sz w:val="20"/>
          <w:szCs w:val="20"/>
        </w:rPr>
      </w:pPr>
    </w:p>
    <w:p w14:paraId="6EFEBCB6" w14:textId="77777777" w:rsidR="003A41BB" w:rsidRPr="00F27345" w:rsidRDefault="003A41BB" w:rsidP="00B02EAA">
      <w:pPr>
        <w:spacing w:line="480" w:lineRule="auto"/>
        <w:ind w:left="2160" w:hanging="2160"/>
        <w:jc w:val="both"/>
        <w:rPr>
          <w:rFonts w:ascii="Courier New" w:hAnsi="Courier New" w:cs="Courier New"/>
          <w:sz w:val="20"/>
          <w:szCs w:val="20"/>
        </w:rPr>
      </w:pPr>
      <w:r w:rsidRPr="00B87C24">
        <w:rPr>
          <w:rFonts w:ascii="Courier New" w:hAnsi="Courier New" w:cs="Courier New"/>
          <w:b/>
          <w:bCs/>
          <w:sz w:val="20"/>
          <w:szCs w:val="20"/>
          <w:u w:val="single"/>
        </w:rPr>
        <w:t>Section 4</w:t>
      </w:r>
      <w:r w:rsidRPr="00B87C24">
        <w:rPr>
          <w:rFonts w:ascii="Courier New" w:hAnsi="Courier New" w:cs="Courier New"/>
          <w:b/>
          <w:bCs/>
          <w:sz w:val="20"/>
          <w:szCs w:val="20"/>
        </w:rPr>
        <w:t>.</w:t>
      </w:r>
      <w:r w:rsidRPr="00F27345">
        <w:rPr>
          <w:rFonts w:ascii="Courier New" w:hAnsi="Courier New" w:cs="Courier New"/>
          <w:sz w:val="20"/>
          <w:szCs w:val="20"/>
        </w:rPr>
        <w:tab/>
        <w:t>At any Board of Directors meeting six</w:t>
      </w:r>
      <w:r w:rsidR="002360A5" w:rsidRPr="00F27345">
        <w:rPr>
          <w:rFonts w:ascii="Courier New" w:hAnsi="Courier New" w:cs="Courier New"/>
          <w:sz w:val="20"/>
          <w:szCs w:val="20"/>
        </w:rPr>
        <w:t>,</w:t>
      </w:r>
      <w:r w:rsidRPr="00F27345">
        <w:rPr>
          <w:rFonts w:ascii="Courier New" w:hAnsi="Courier New" w:cs="Courier New"/>
          <w:sz w:val="20"/>
          <w:szCs w:val="20"/>
        </w:rPr>
        <w:t xml:space="preserve"> (6) Board Members shall constitute a </w:t>
      </w:r>
      <w:r w:rsidRPr="00B87C24">
        <w:rPr>
          <w:rFonts w:ascii="Courier New" w:hAnsi="Courier New" w:cs="Courier New"/>
          <w:sz w:val="20"/>
          <w:szCs w:val="20"/>
        </w:rPr>
        <w:t>quorum</w:t>
      </w:r>
      <w:r w:rsidRPr="00F27345">
        <w:rPr>
          <w:rFonts w:ascii="Courier New" w:hAnsi="Courier New" w:cs="Courier New"/>
          <w:sz w:val="20"/>
          <w:szCs w:val="20"/>
        </w:rPr>
        <w:t>. Proxies are not permitted</w:t>
      </w:r>
      <w:r w:rsidR="00D53DB2" w:rsidRPr="00F27345">
        <w:rPr>
          <w:rFonts w:ascii="Courier New" w:hAnsi="Courier New" w:cs="Courier New"/>
          <w:sz w:val="20"/>
          <w:szCs w:val="20"/>
        </w:rPr>
        <w:t xml:space="preserve"> for the purpose of establishing a quorum of the Board</w:t>
      </w:r>
      <w:r w:rsidRPr="00F27345">
        <w:rPr>
          <w:rFonts w:ascii="Courier New" w:hAnsi="Courier New" w:cs="Courier New"/>
          <w:sz w:val="20"/>
          <w:szCs w:val="20"/>
        </w:rPr>
        <w:t>.</w:t>
      </w:r>
    </w:p>
    <w:p w14:paraId="3D9A84D5" w14:textId="77777777" w:rsidR="003A41BB" w:rsidRPr="00F27345" w:rsidRDefault="003A41BB" w:rsidP="00B02EAA">
      <w:pPr>
        <w:spacing w:line="480" w:lineRule="auto"/>
        <w:jc w:val="both"/>
        <w:rPr>
          <w:rFonts w:ascii="Courier New" w:hAnsi="Courier New" w:cs="Courier New"/>
          <w:sz w:val="20"/>
          <w:szCs w:val="20"/>
        </w:rPr>
      </w:pPr>
    </w:p>
    <w:p w14:paraId="6BE6BCD0" w14:textId="77777777" w:rsidR="003A41BB" w:rsidRPr="00F27345" w:rsidRDefault="003A41BB" w:rsidP="00B02EAA">
      <w:pPr>
        <w:pStyle w:val="Heading1"/>
        <w:spacing w:line="480" w:lineRule="auto"/>
        <w:rPr>
          <w:sz w:val="22"/>
          <w:szCs w:val="22"/>
        </w:rPr>
      </w:pPr>
      <w:r w:rsidRPr="00F27345">
        <w:rPr>
          <w:sz w:val="22"/>
          <w:szCs w:val="22"/>
        </w:rPr>
        <w:lastRenderedPageBreak/>
        <w:t>ARTICLE VI - MEETINGS</w:t>
      </w:r>
    </w:p>
    <w:p w14:paraId="0DE664D0" w14:textId="77777777" w:rsidR="003A41BB" w:rsidRPr="00F27345" w:rsidRDefault="003A41BB" w:rsidP="00B02EAA">
      <w:pPr>
        <w:spacing w:line="480" w:lineRule="auto"/>
        <w:ind w:left="2160" w:hanging="2160"/>
        <w:jc w:val="both"/>
        <w:rPr>
          <w:rFonts w:ascii="Courier New" w:hAnsi="Courier New" w:cs="Courier New"/>
          <w:strike/>
          <w:sz w:val="20"/>
          <w:szCs w:val="20"/>
        </w:rPr>
      </w:pPr>
      <w:r w:rsidRPr="00B87C24">
        <w:rPr>
          <w:rFonts w:ascii="Courier New" w:hAnsi="Courier New" w:cs="Courier New"/>
          <w:b/>
          <w:bCs/>
          <w:sz w:val="20"/>
          <w:szCs w:val="20"/>
          <w:u w:val="single"/>
        </w:rPr>
        <w:t>Section 1</w:t>
      </w:r>
      <w:r w:rsidRPr="00B87C24">
        <w:rPr>
          <w:rFonts w:ascii="Courier New" w:hAnsi="Courier New" w:cs="Courier New"/>
          <w:b/>
          <w:bCs/>
          <w:sz w:val="20"/>
          <w:szCs w:val="20"/>
        </w:rPr>
        <w:t>.</w:t>
      </w:r>
      <w:r w:rsidRPr="00F27345">
        <w:rPr>
          <w:rFonts w:ascii="Courier New" w:hAnsi="Courier New" w:cs="Courier New"/>
          <w:sz w:val="20"/>
          <w:szCs w:val="20"/>
        </w:rPr>
        <w:tab/>
        <w:t xml:space="preserve">The Annual Meeting of </w:t>
      </w:r>
      <w:r w:rsidR="00D53DB2" w:rsidRPr="00F27345">
        <w:rPr>
          <w:rFonts w:ascii="Courier New" w:hAnsi="Courier New" w:cs="Courier New"/>
          <w:sz w:val="20"/>
          <w:szCs w:val="20"/>
        </w:rPr>
        <w:t>T</w:t>
      </w:r>
      <w:r w:rsidRPr="00F27345">
        <w:rPr>
          <w:rFonts w:ascii="Courier New" w:hAnsi="Courier New" w:cs="Courier New"/>
          <w:sz w:val="20"/>
          <w:szCs w:val="20"/>
        </w:rPr>
        <w:t xml:space="preserve">he Association shall commence at a time and place specified by the Board by prior notice to the members and shall be held in conjunction with the </w:t>
      </w:r>
      <w:r w:rsidR="00E157BA" w:rsidRPr="00F27345">
        <w:rPr>
          <w:rFonts w:ascii="Courier New" w:hAnsi="Courier New" w:cs="Courier New"/>
          <w:sz w:val="20"/>
          <w:szCs w:val="20"/>
        </w:rPr>
        <w:t xml:space="preserve">annual </w:t>
      </w:r>
      <w:r w:rsidRPr="00F27345">
        <w:rPr>
          <w:rFonts w:ascii="Courier New" w:hAnsi="Courier New" w:cs="Courier New"/>
          <w:sz w:val="20"/>
          <w:szCs w:val="20"/>
        </w:rPr>
        <w:t xml:space="preserve">re-training </w:t>
      </w:r>
      <w:r w:rsidR="00E157BA" w:rsidRPr="00F27345">
        <w:rPr>
          <w:rFonts w:ascii="Courier New" w:hAnsi="Courier New" w:cs="Courier New"/>
          <w:sz w:val="20"/>
          <w:szCs w:val="20"/>
        </w:rPr>
        <w:t xml:space="preserve">program. </w:t>
      </w:r>
    </w:p>
    <w:p w14:paraId="5AB62CBE" w14:textId="77777777" w:rsidR="003A41BB" w:rsidRPr="00F27345" w:rsidRDefault="003A41BB" w:rsidP="00B02EAA">
      <w:pPr>
        <w:spacing w:line="480" w:lineRule="auto"/>
        <w:jc w:val="both"/>
        <w:rPr>
          <w:rFonts w:ascii="Courier New" w:hAnsi="Courier New" w:cs="Courier New"/>
          <w:sz w:val="20"/>
          <w:szCs w:val="20"/>
        </w:rPr>
      </w:pPr>
    </w:p>
    <w:p w14:paraId="19DF632C" w14:textId="77777777" w:rsidR="003A41BB" w:rsidRPr="00F27345" w:rsidRDefault="003A41BB" w:rsidP="00B02EAA">
      <w:pPr>
        <w:spacing w:line="480" w:lineRule="auto"/>
        <w:ind w:left="2160" w:hanging="2160"/>
        <w:jc w:val="both"/>
        <w:rPr>
          <w:rFonts w:ascii="Courier New" w:hAnsi="Courier New" w:cs="Courier New"/>
          <w:sz w:val="20"/>
          <w:szCs w:val="20"/>
        </w:rPr>
      </w:pPr>
      <w:r w:rsidRPr="00B87C24">
        <w:rPr>
          <w:rFonts w:ascii="Courier New" w:hAnsi="Courier New" w:cs="Courier New"/>
          <w:b/>
          <w:bCs/>
          <w:sz w:val="20"/>
          <w:szCs w:val="20"/>
          <w:u w:val="single"/>
        </w:rPr>
        <w:t>Section 2</w:t>
      </w:r>
      <w:r w:rsidRPr="00B87C24">
        <w:rPr>
          <w:rFonts w:ascii="Courier New" w:hAnsi="Courier New" w:cs="Courier New"/>
          <w:b/>
          <w:bCs/>
          <w:sz w:val="20"/>
          <w:szCs w:val="20"/>
        </w:rPr>
        <w:t>.</w:t>
      </w:r>
      <w:r w:rsidRPr="00F27345">
        <w:rPr>
          <w:rFonts w:ascii="Courier New" w:hAnsi="Courier New" w:cs="Courier New"/>
          <w:sz w:val="20"/>
          <w:szCs w:val="20"/>
        </w:rPr>
        <w:tab/>
        <w:t xml:space="preserve">Special meetings of the membership may be held at such time and place as may be determined by the Board.  Special meetings </w:t>
      </w:r>
      <w:r w:rsidR="008C5163" w:rsidRPr="00F27345">
        <w:rPr>
          <w:rFonts w:ascii="Courier New" w:hAnsi="Courier New" w:cs="Courier New"/>
          <w:sz w:val="20"/>
          <w:szCs w:val="20"/>
        </w:rPr>
        <w:t xml:space="preserve">must be </w:t>
      </w:r>
      <w:r w:rsidRPr="00F27345">
        <w:rPr>
          <w:rFonts w:ascii="Courier New" w:hAnsi="Courier New" w:cs="Courier New"/>
          <w:sz w:val="20"/>
          <w:szCs w:val="20"/>
        </w:rPr>
        <w:t xml:space="preserve">called by the President </w:t>
      </w:r>
      <w:r w:rsidR="00E157BA" w:rsidRPr="00F27345">
        <w:rPr>
          <w:rFonts w:ascii="Courier New" w:hAnsi="Courier New" w:cs="Courier New"/>
          <w:sz w:val="20"/>
          <w:szCs w:val="20"/>
        </w:rPr>
        <w:t xml:space="preserve">and held </w:t>
      </w:r>
      <w:r w:rsidRPr="00F27345">
        <w:rPr>
          <w:rFonts w:ascii="Courier New" w:hAnsi="Courier New" w:cs="Courier New"/>
          <w:sz w:val="20"/>
          <w:szCs w:val="20"/>
        </w:rPr>
        <w:t xml:space="preserve">within </w:t>
      </w:r>
      <w:r w:rsidR="00A66854" w:rsidRPr="00F27345">
        <w:rPr>
          <w:rFonts w:ascii="Courier New" w:hAnsi="Courier New" w:cs="Courier New"/>
          <w:sz w:val="20"/>
          <w:szCs w:val="20"/>
        </w:rPr>
        <w:t xml:space="preserve">forty-five </w:t>
      </w:r>
      <w:r w:rsidR="00E157BA" w:rsidRPr="00F27345">
        <w:rPr>
          <w:rFonts w:ascii="Courier New" w:hAnsi="Courier New" w:cs="Courier New"/>
          <w:sz w:val="20"/>
          <w:szCs w:val="20"/>
        </w:rPr>
        <w:t>(45) days</w:t>
      </w:r>
      <w:r w:rsidRPr="00F27345">
        <w:rPr>
          <w:rFonts w:ascii="Courier New" w:hAnsi="Courier New" w:cs="Courier New"/>
          <w:sz w:val="20"/>
          <w:szCs w:val="20"/>
        </w:rPr>
        <w:t xml:space="preserve"> </w:t>
      </w:r>
      <w:proofErr w:type="gramStart"/>
      <w:r w:rsidRPr="00F27345">
        <w:rPr>
          <w:rFonts w:ascii="Courier New" w:hAnsi="Courier New" w:cs="Courier New"/>
          <w:sz w:val="20"/>
          <w:szCs w:val="20"/>
        </w:rPr>
        <w:t>of  receipt</w:t>
      </w:r>
      <w:proofErr w:type="gramEnd"/>
      <w:r w:rsidRPr="00F27345">
        <w:rPr>
          <w:rFonts w:ascii="Courier New" w:hAnsi="Courier New" w:cs="Courier New"/>
          <w:sz w:val="20"/>
          <w:szCs w:val="20"/>
        </w:rPr>
        <w:t xml:space="preserve"> of a written request from</w:t>
      </w:r>
      <w:r w:rsidR="006E4911" w:rsidRPr="00F27345">
        <w:rPr>
          <w:rFonts w:ascii="Courier New" w:hAnsi="Courier New" w:cs="Courier New"/>
          <w:sz w:val="20"/>
          <w:szCs w:val="20"/>
        </w:rPr>
        <w:t xml:space="preserve"> fifty-one per cent (51%)</w:t>
      </w:r>
      <w:r w:rsidR="008A3B5C" w:rsidRPr="00F27345">
        <w:rPr>
          <w:rFonts w:ascii="Courier New" w:hAnsi="Courier New" w:cs="Courier New"/>
          <w:i/>
          <w:sz w:val="20"/>
          <w:szCs w:val="20"/>
          <w:rPrChange w:id="135" w:author="Garman, Mark Edwin" w:date="2019-09-06T14:17:00Z">
            <w:rPr>
              <w:rFonts w:ascii="Courier New" w:hAnsi="Courier New" w:cs="Courier New"/>
              <w:b/>
              <w:i/>
              <w:sz w:val="20"/>
              <w:szCs w:val="20"/>
            </w:rPr>
          </w:rPrChange>
        </w:rPr>
        <w:t xml:space="preserve"> </w:t>
      </w:r>
      <w:r w:rsidRPr="00F27345">
        <w:rPr>
          <w:rFonts w:ascii="Courier New" w:hAnsi="Courier New" w:cs="Courier New"/>
          <w:sz w:val="20"/>
          <w:szCs w:val="20"/>
        </w:rPr>
        <w:t xml:space="preserve">of the Active </w:t>
      </w:r>
      <w:r w:rsidR="00E157BA" w:rsidRPr="00F27345">
        <w:rPr>
          <w:rFonts w:ascii="Courier New" w:hAnsi="Courier New" w:cs="Courier New"/>
          <w:sz w:val="20"/>
          <w:szCs w:val="20"/>
        </w:rPr>
        <w:t>and Associate m</w:t>
      </w:r>
      <w:r w:rsidRPr="00F27345">
        <w:rPr>
          <w:rFonts w:ascii="Courier New" w:hAnsi="Courier New" w:cs="Courier New"/>
          <w:sz w:val="20"/>
          <w:szCs w:val="20"/>
        </w:rPr>
        <w:t xml:space="preserve">embers. Notice to the </w:t>
      </w:r>
      <w:r w:rsidR="00E157BA" w:rsidRPr="00F27345">
        <w:rPr>
          <w:rFonts w:ascii="Courier New" w:hAnsi="Courier New" w:cs="Courier New"/>
          <w:sz w:val="20"/>
          <w:szCs w:val="20"/>
        </w:rPr>
        <w:t>full</w:t>
      </w:r>
      <w:r w:rsidRPr="00F27345">
        <w:rPr>
          <w:rFonts w:ascii="Courier New" w:hAnsi="Courier New" w:cs="Courier New"/>
          <w:sz w:val="20"/>
          <w:szCs w:val="20"/>
        </w:rPr>
        <w:t xml:space="preserve"> </w:t>
      </w:r>
      <w:r w:rsidR="00E157BA" w:rsidRPr="00F27345">
        <w:rPr>
          <w:rFonts w:ascii="Courier New" w:hAnsi="Courier New" w:cs="Courier New"/>
          <w:sz w:val="20"/>
          <w:szCs w:val="20"/>
        </w:rPr>
        <w:t>m</w:t>
      </w:r>
      <w:r w:rsidRPr="00F27345">
        <w:rPr>
          <w:rFonts w:ascii="Courier New" w:hAnsi="Courier New" w:cs="Courier New"/>
          <w:sz w:val="20"/>
          <w:szCs w:val="20"/>
        </w:rPr>
        <w:t>embership must be sent no</w:t>
      </w:r>
      <w:r w:rsidR="00E157BA" w:rsidRPr="00F27345">
        <w:rPr>
          <w:rFonts w:ascii="Courier New" w:hAnsi="Courier New" w:cs="Courier New"/>
          <w:sz w:val="20"/>
          <w:szCs w:val="20"/>
        </w:rPr>
        <w:t xml:space="preserve"> later</w:t>
      </w:r>
      <w:r w:rsidRPr="00F27345">
        <w:rPr>
          <w:rFonts w:ascii="Courier New" w:hAnsi="Courier New" w:cs="Courier New"/>
          <w:sz w:val="20"/>
          <w:szCs w:val="20"/>
        </w:rPr>
        <w:t xml:space="preserve"> than ten (10) days prior to the meeting.</w:t>
      </w:r>
    </w:p>
    <w:p w14:paraId="29EC42E9" w14:textId="77777777" w:rsidR="003A41BB" w:rsidRPr="00F27345" w:rsidRDefault="003A41BB" w:rsidP="00B02EAA">
      <w:pPr>
        <w:spacing w:line="480" w:lineRule="auto"/>
        <w:jc w:val="both"/>
        <w:rPr>
          <w:rFonts w:ascii="Courier New" w:hAnsi="Courier New" w:cs="Courier New"/>
          <w:sz w:val="20"/>
          <w:szCs w:val="20"/>
        </w:rPr>
      </w:pPr>
    </w:p>
    <w:p w14:paraId="67CFB9C3" w14:textId="77777777" w:rsidR="003A41BB" w:rsidRPr="00F27345" w:rsidRDefault="003A41BB" w:rsidP="00B02EAA">
      <w:pPr>
        <w:spacing w:line="480" w:lineRule="auto"/>
        <w:ind w:left="2160" w:hanging="2160"/>
        <w:jc w:val="both"/>
        <w:rPr>
          <w:rFonts w:ascii="Courier New" w:hAnsi="Courier New" w:cs="Courier New"/>
          <w:sz w:val="20"/>
          <w:szCs w:val="20"/>
        </w:rPr>
      </w:pPr>
      <w:r w:rsidRPr="00B87C24">
        <w:rPr>
          <w:rFonts w:ascii="Courier New" w:hAnsi="Courier New" w:cs="Courier New"/>
          <w:b/>
          <w:bCs/>
          <w:sz w:val="20"/>
          <w:szCs w:val="20"/>
          <w:u w:val="single"/>
        </w:rPr>
        <w:t>Section 3</w:t>
      </w:r>
      <w:r w:rsidRPr="00B87C24">
        <w:rPr>
          <w:rFonts w:ascii="Courier New" w:hAnsi="Courier New" w:cs="Courier New"/>
          <w:b/>
          <w:bCs/>
          <w:sz w:val="20"/>
          <w:szCs w:val="20"/>
        </w:rPr>
        <w:t>.</w:t>
      </w:r>
      <w:r w:rsidRPr="00F27345">
        <w:rPr>
          <w:rFonts w:ascii="Courier New" w:hAnsi="Courier New" w:cs="Courier New"/>
          <w:sz w:val="20"/>
          <w:szCs w:val="20"/>
        </w:rPr>
        <w:tab/>
        <w:t>At any meeting of the membership</w:t>
      </w:r>
      <w:r w:rsidR="002360A5" w:rsidRPr="00F27345">
        <w:rPr>
          <w:rFonts w:ascii="Courier New" w:hAnsi="Courier New" w:cs="Courier New"/>
          <w:sz w:val="20"/>
          <w:szCs w:val="20"/>
        </w:rPr>
        <w:t>,</w:t>
      </w:r>
      <w:r w:rsidRPr="00F27345">
        <w:rPr>
          <w:rFonts w:ascii="Courier New" w:hAnsi="Courier New" w:cs="Courier New"/>
          <w:sz w:val="20"/>
          <w:szCs w:val="20"/>
        </w:rPr>
        <w:t xml:space="preserve"> at least fifty (50) members entitled to vote shall constitute a </w:t>
      </w:r>
      <w:r w:rsidRPr="00B87C24">
        <w:rPr>
          <w:rFonts w:ascii="Courier New" w:hAnsi="Courier New" w:cs="Courier New"/>
          <w:sz w:val="20"/>
          <w:szCs w:val="20"/>
        </w:rPr>
        <w:t>quorum</w:t>
      </w:r>
      <w:r w:rsidRPr="00F27345">
        <w:rPr>
          <w:rFonts w:ascii="Courier New" w:hAnsi="Courier New" w:cs="Courier New"/>
          <w:sz w:val="20"/>
          <w:szCs w:val="20"/>
        </w:rPr>
        <w:t>. Proxies are not permitted</w:t>
      </w:r>
      <w:r w:rsidR="00E157BA" w:rsidRPr="00F27345">
        <w:rPr>
          <w:rFonts w:ascii="Courier New" w:hAnsi="Courier New" w:cs="Courier New"/>
          <w:sz w:val="20"/>
          <w:szCs w:val="20"/>
        </w:rPr>
        <w:t xml:space="preserve"> to establish a quorum</w:t>
      </w:r>
      <w:r w:rsidRPr="00F27345">
        <w:rPr>
          <w:rFonts w:ascii="Courier New" w:hAnsi="Courier New" w:cs="Courier New"/>
          <w:sz w:val="20"/>
          <w:szCs w:val="20"/>
        </w:rPr>
        <w:t>.</w:t>
      </w:r>
      <w:r w:rsidR="00D632E3" w:rsidRPr="00F27345">
        <w:rPr>
          <w:rFonts w:ascii="Courier New" w:hAnsi="Courier New" w:cs="Courier New"/>
          <w:sz w:val="20"/>
          <w:szCs w:val="20"/>
        </w:rPr>
        <w:t xml:space="preserve"> </w:t>
      </w:r>
    </w:p>
    <w:p w14:paraId="271654DE" w14:textId="77777777" w:rsidR="003A41BB" w:rsidRPr="00B87C24" w:rsidRDefault="003A41BB" w:rsidP="00B02EAA">
      <w:pPr>
        <w:pStyle w:val="Heading1"/>
        <w:spacing w:line="480" w:lineRule="auto"/>
        <w:jc w:val="both"/>
        <w:rPr>
          <w:b w:val="0"/>
          <w:bCs w:val="0"/>
          <w:szCs w:val="20"/>
        </w:rPr>
      </w:pPr>
    </w:p>
    <w:p w14:paraId="1EC29920" w14:textId="77777777" w:rsidR="003A41BB" w:rsidRPr="00F27345" w:rsidRDefault="003A41BB" w:rsidP="00B02EAA">
      <w:pPr>
        <w:pStyle w:val="Heading1"/>
        <w:spacing w:line="480" w:lineRule="auto"/>
        <w:rPr>
          <w:sz w:val="22"/>
          <w:szCs w:val="22"/>
        </w:rPr>
      </w:pPr>
      <w:r w:rsidRPr="00F27345">
        <w:rPr>
          <w:sz w:val="22"/>
          <w:szCs w:val="22"/>
        </w:rPr>
        <w:t>ARTICLE VII - COMMITTEES</w:t>
      </w:r>
    </w:p>
    <w:p w14:paraId="2A791740" w14:textId="77777777" w:rsidR="003A41BB" w:rsidRPr="00F27345" w:rsidRDefault="003A41BB" w:rsidP="00B02EAA">
      <w:pPr>
        <w:spacing w:line="480" w:lineRule="auto"/>
        <w:ind w:left="2160" w:hanging="2160"/>
        <w:jc w:val="both"/>
        <w:rPr>
          <w:rFonts w:ascii="Courier New" w:hAnsi="Courier New" w:cs="Courier New"/>
          <w:sz w:val="20"/>
          <w:szCs w:val="20"/>
        </w:rPr>
      </w:pPr>
      <w:r w:rsidRPr="00B87C24">
        <w:rPr>
          <w:rFonts w:ascii="Courier New" w:hAnsi="Courier New" w:cs="Courier New"/>
          <w:b/>
          <w:bCs/>
          <w:sz w:val="20"/>
          <w:szCs w:val="20"/>
          <w:u w:val="single"/>
        </w:rPr>
        <w:t>Section 1</w:t>
      </w:r>
      <w:r w:rsidRPr="00B87C24">
        <w:rPr>
          <w:rFonts w:ascii="Courier New" w:hAnsi="Courier New" w:cs="Courier New"/>
          <w:b/>
          <w:bCs/>
          <w:sz w:val="20"/>
          <w:szCs w:val="20"/>
        </w:rPr>
        <w:t>.</w:t>
      </w:r>
      <w:r w:rsidRPr="00F27345">
        <w:rPr>
          <w:rFonts w:ascii="Courier New" w:hAnsi="Courier New" w:cs="Courier New"/>
          <w:sz w:val="20"/>
          <w:szCs w:val="20"/>
        </w:rPr>
        <w:tab/>
        <w:t>There shall be four (4) standing committees as follows:</w:t>
      </w:r>
    </w:p>
    <w:p w14:paraId="027DB5B1" w14:textId="77777777" w:rsidR="003A41BB" w:rsidRPr="00F27345" w:rsidRDefault="003A41BB" w:rsidP="00B02EAA">
      <w:pPr>
        <w:numPr>
          <w:ilvl w:val="0"/>
          <w:numId w:val="3"/>
        </w:numPr>
        <w:spacing w:line="480" w:lineRule="auto"/>
        <w:jc w:val="both"/>
        <w:rPr>
          <w:rFonts w:ascii="Courier New" w:hAnsi="Courier New" w:cs="Courier New"/>
          <w:sz w:val="20"/>
          <w:szCs w:val="20"/>
        </w:rPr>
      </w:pPr>
      <w:r w:rsidRPr="00F27345">
        <w:rPr>
          <w:rFonts w:ascii="Courier New" w:hAnsi="Courier New" w:cs="Courier New"/>
          <w:sz w:val="20"/>
          <w:szCs w:val="20"/>
        </w:rPr>
        <w:t>Nominating</w:t>
      </w:r>
    </w:p>
    <w:p w14:paraId="2BAFE6B3" w14:textId="77777777" w:rsidR="003A41BB" w:rsidRPr="00F27345" w:rsidRDefault="003A41BB" w:rsidP="00B02EAA">
      <w:pPr>
        <w:numPr>
          <w:ilvl w:val="0"/>
          <w:numId w:val="3"/>
        </w:numPr>
        <w:spacing w:line="480" w:lineRule="auto"/>
        <w:jc w:val="both"/>
        <w:rPr>
          <w:rFonts w:ascii="Courier New" w:hAnsi="Courier New" w:cs="Courier New"/>
          <w:sz w:val="20"/>
          <w:szCs w:val="20"/>
        </w:rPr>
      </w:pPr>
      <w:r w:rsidRPr="00F27345">
        <w:rPr>
          <w:rFonts w:ascii="Courier New" w:hAnsi="Courier New" w:cs="Courier New"/>
          <w:sz w:val="20"/>
          <w:szCs w:val="20"/>
        </w:rPr>
        <w:t>Auditing</w:t>
      </w:r>
    </w:p>
    <w:p w14:paraId="163218A1" w14:textId="77777777" w:rsidR="003A41BB" w:rsidRPr="00F27345" w:rsidRDefault="003A41BB" w:rsidP="00B02EAA">
      <w:pPr>
        <w:numPr>
          <w:ilvl w:val="0"/>
          <w:numId w:val="3"/>
        </w:numPr>
        <w:spacing w:line="480" w:lineRule="auto"/>
        <w:jc w:val="both"/>
        <w:rPr>
          <w:rFonts w:ascii="Courier New" w:hAnsi="Courier New" w:cs="Courier New"/>
          <w:sz w:val="20"/>
          <w:szCs w:val="20"/>
        </w:rPr>
      </w:pPr>
      <w:r w:rsidRPr="00F27345">
        <w:rPr>
          <w:rFonts w:ascii="Courier New" w:hAnsi="Courier New" w:cs="Courier New"/>
          <w:sz w:val="20"/>
          <w:szCs w:val="20"/>
        </w:rPr>
        <w:t>Bylaws</w:t>
      </w:r>
      <w:r w:rsidR="009E0556" w:rsidRPr="00F27345">
        <w:rPr>
          <w:rFonts w:ascii="Courier New" w:hAnsi="Courier New" w:cs="Courier New"/>
          <w:sz w:val="20"/>
          <w:szCs w:val="20"/>
        </w:rPr>
        <w:t xml:space="preserve"> </w:t>
      </w:r>
    </w:p>
    <w:p w14:paraId="1AE79A6E" w14:textId="77777777" w:rsidR="003A41BB" w:rsidRPr="00F27345" w:rsidRDefault="003A41BB" w:rsidP="00B02EAA">
      <w:pPr>
        <w:numPr>
          <w:ilvl w:val="0"/>
          <w:numId w:val="3"/>
        </w:numPr>
        <w:spacing w:line="480" w:lineRule="auto"/>
        <w:jc w:val="both"/>
        <w:rPr>
          <w:rFonts w:ascii="Courier New" w:hAnsi="Courier New" w:cs="Courier New"/>
          <w:sz w:val="20"/>
          <w:szCs w:val="20"/>
        </w:rPr>
      </w:pPr>
      <w:r w:rsidRPr="00F27345">
        <w:rPr>
          <w:rFonts w:ascii="Courier New" w:hAnsi="Courier New" w:cs="Courier New"/>
          <w:sz w:val="20"/>
          <w:szCs w:val="20"/>
        </w:rPr>
        <w:t xml:space="preserve">Membership/Ethics </w:t>
      </w:r>
    </w:p>
    <w:p w14:paraId="421C1B71" w14:textId="77777777" w:rsidR="003A41BB" w:rsidRPr="00F27345" w:rsidRDefault="003A41BB" w:rsidP="00B02EAA">
      <w:pPr>
        <w:spacing w:line="480" w:lineRule="auto"/>
        <w:jc w:val="both"/>
        <w:rPr>
          <w:rFonts w:ascii="Courier New" w:hAnsi="Courier New" w:cs="Courier New"/>
          <w:sz w:val="20"/>
          <w:szCs w:val="20"/>
          <w:rPrChange w:id="136" w:author="Garman, Mark Edwin" w:date="2019-09-06T14:17:00Z">
            <w:rPr>
              <w:rFonts w:ascii="Courier New" w:hAnsi="Courier New" w:cs="Courier New"/>
              <w:b/>
              <w:sz w:val="20"/>
              <w:szCs w:val="20"/>
            </w:rPr>
          </w:rPrChange>
        </w:rPr>
      </w:pPr>
    </w:p>
    <w:p w14:paraId="4B55A1B4" w14:textId="77777777" w:rsidR="003A41BB" w:rsidRPr="00F27345" w:rsidRDefault="003A41BB" w:rsidP="00B02EAA">
      <w:pPr>
        <w:spacing w:line="480" w:lineRule="auto"/>
        <w:ind w:left="2160" w:hanging="2160"/>
        <w:jc w:val="both"/>
        <w:rPr>
          <w:rFonts w:ascii="Courier New" w:hAnsi="Courier New" w:cs="Courier New"/>
          <w:sz w:val="20"/>
          <w:szCs w:val="20"/>
        </w:rPr>
      </w:pPr>
      <w:r w:rsidRPr="00B87C24">
        <w:rPr>
          <w:rFonts w:ascii="Courier New" w:hAnsi="Courier New" w:cs="Courier New"/>
          <w:b/>
          <w:bCs/>
          <w:sz w:val="20"/>
          <w:szCs w:val="20"/>
          <w:u w:val="single"/>
        </w:rPr>
        <w:t>Section 2</w:t>
      </w:r>
      <w:r w:rsidRPr="00B87C24">
        <w:rPr>
          <w:rFonts w:ascii="Courier New" w:hAnsi="Courier New" w:cs="Courier New"/>
          <w:b/>
          <w:bCs/>
          <w:sz w:val="20"/>
          <w:szCs w:val="20"/>
        </w:rPr>
        <w:t>.</w:t>
      </w:r>
      <w:r w:rsidRPr="00F27345">
        <w:rPr>
          <w:rFonts w:ascii="Courier New" w:hAnsi="Courier New" w:cs="Courier New"/>
          <w:sz w:val="20"/>
          <w:szCs w:val="20"/>
        </w:rPr>
        <w:tab/>
        <w:t xml:space="preserve">The Chairperson of each committee shall be appointed by the President with the approval of the Board. </w:t>
      </w:r>
    </w:p>
    <w:p w14:paraId="2F29668F" w14:textId="77777777" w:rsidR="003A41BB" w:rsidRPr="00F27345" w:rsidRDefault="003A41BB" w:rsidP="00B02EAA">
      <w:pPr>
        <w:spacing w:line="480" w:lineRule="auto"/>
        <w:jc w:val="both"/>
        <w:rPr>
          <w:rFonts w:ascii="Courier New" w:hAnsi="Courier New" w:cs="Courier New"/>
          <w:sz w:val="20"/>
          <w:szCs w:val="20"/>
        </w:rPr>
      </w:pPr>
    </w:p>
    <w:p w14:paraId="62505291" w14:textId="77777777" w:rsidR="003A41BB" w:rsidRPr="00F27345" w:rsidRDefault="003A41BB" w:rsidP="00B02EAA">
      <w:pPr>
        <w:spacing w:line="480" w:lineRule="auto"/>
        <w:ind w:left="2160" w:hanging="2160"/>
        <w:jc w:val="both"/>
        <w:rPr>
          <w:rFonts w:ascii="Courier New" w:hAnsi="Courier New" w:cs="Courier New"/>
          <w:sz w:val="20"/>
          <w:szCs w:val="20"/>
        </w:rPr>
      </w:pPr>
      <w:r w:rsidRPr="00B87C24">
        <w:rPr>
          <w:rFonts w:ascii="Courier New" w:hAnsi="Courier New" w:cs="Courier New"/>
          <w:b/>
          <w:bCs/>
          <w:sz w:val="20"/>
          <w:szCs w:val="20"/>
          <w:u w:val="single"/>
        </w:rPr>
        <w:lastRenderedPageBreak/>
        <w:t>Section 3</w:t>
      </w:r>
      <w:r w:rsidRPr="009F1969">
        <w:rPr>
          <w:rFonts w:ascii="Courier New" w:hAnsi="Courier New" w:cs="Courier New"/>
          <w:b/>
          <w:bCs/>
          <w:sz w:val="20"/>
          <w:szCs w:val="20"/>
        </w:rPr>
        <w:t>.</w:t>
      </w:r>
      <w:r w:rsidRPr="00F27345">
        <w:rPr>
          <w:rFonts w:ascii="Courier New" w:hAnsi="Courier New" w:cs="Courier New"/>
          <w:sz w:val="20"/>
          <w:szCs w:val="20"/>
        </w:rPr>
        <w:tab/>
        <w:t>The duties of the Nominating Committee shall be to nominate candidates for office</w:t>
      </w:r>
      <w:r w:rsidR="00A66854" w:rsidRPr="00F27345">
        <w:rPr>
          <w:rFonts w:ascii="Courier New" w:hAnsi="Courier New" w:cs="Courier New"/>
          <w:sz w:val="20"/>
          <w:szCs w:val="20"/>
        </w:rPr>
        <w:t xml:space="preserve"> (See Article III Section 2)</w:t>
      </w:r>
      <w:r w:rsidRPr="00F27345">
        <w:rPr>
          <w:rFonts w:ascii="Courier New" w:hAnsi="Courier New" w:cs="Courier New"/>
          <w:sz w:val="20"/>
          <w:szCs w:val="20"/>
        </w:rPr>
        <w:t xml:space="preserve"> and to forward nominations for Honorary Membership </w:t>
      </w:r>
      <w:r w:rsidR="00A66854" w:rsidRPr="00F27345">
        <w:rPr>
          <w:rFonts w:ascii="Courier New" w:hAnsi="Courier New" w:cs="Courier New"/>
          <w:sz w:val="20"/>
          <w:szCs w:val="20"/>
        </w:rPr>
        <w:t xml:space="preserve">(See Article IV Section 5 and 7) </w:t>
      </w:r>
      <w:r w:rsidRPr="00F27345">
        <w:rPr>
          <w:rFonts w:ascii="Courier New" w:hAnsi="Courier New" w:cs="Courier New"/>
          <w:sz w:val="20"/>
          <w:szCs w:val="20"/>
        </w:rPr>
        <w:t>to the Board.</w:t>
      </w:r>
    </w:p>
    <w:p w14:paraId="3E7C5D9E" w14:textId="77777777" w:rsidR="003A41BB" w:rsidRPr="00F27345" w:rsidRDefault="003A41BB" w:rsidP="00B02EAA">
      <w:pPr>
        <w:spacing w:line="480" w:lineRule="auto"/>
        <w:jc w:val="both"/>
        <w:rPr>
          <w:rFonts w:ascii="Courier New" w:hAnsi="Courier New" w:cs="Courier New"/>
          <w:sz w:val="20"/>
          <w:szCs w:val="20"/>
        </w:rPr>
      </w:pPr>
    </w:p>
    <w:p w14:paraId="4420412D" w14:textId="77777777" w:rsidR="003A41BB" w:rsidRPr="00F27345" w:rsidRDefault="003A41BB" w:rsidP="00B02EAA">
      <w:pPr>
        <w:spacing w:line="480" w:lineRule="auto"/>
        <w:ind w:left="2160" w:hanging="2160"/>
        <w:jc w:val="both"/>
        <w:rPr>
          <w:rFonts w:ascii="Courier New" w:hAnsi="Courier New" w:cs="Courier New"/>
          <w:sz w:val="20"/>
          <w:szCs w:val="20"/>
        </w:rPr>
      </w:pPr>
      <w:r w:rsidRPr="00B87C24">
        <w:rPr>
          <w:rFonts w:ascii="Courier New" w:hAnsi="Courier New" w:cs="Courier New"/>
          <w:b/>
          <w:bCs/>
          <w:sz w:val="20"/>
          <w:szCs w:val="20"/>
          <w:u w:val="single"/>
        </w:rPr>
        <w:t>Section 4</w:t>
      </w:r>
      <w:r w:rsidRPr="00F27345">
        <w:rPr>
          <w:rFonts w:ascii="Courier New" w:hAnsi="Courier New" w:cs="Courier New"/>
          <w:sz w:val="20"/>
          <w:szCs w:val="20"/>
          <w:rPrChange w:id="137" w:author="Garman, Mark Edwin" w:date="2019-09-06T14:17:00Z">
            <w:rPr>
              <w:rFonts w:ascii="Courier New" w:hAnsi="Courier New" w:cs="Courier New"/>
              <w:b/>
              <w:sz w:val="20"/>
              <w:szCs w:val="20"/>
            </w:rPr>
          </w:rPrChange>
        </w:rPr>
        <w:t>.</w:t>
      </w:r>
      <w:r w:rsidRPr="00F27345">
        <w:rPr>
          <w:rFonts w:ascii="Courier New" w:hAnsi="Courier New" w:cs="Courier New"/>
          <w:sz w:val="20"/>
          <w:szCs w:val="20"/>
        </w:rPr>
        <w:tab/>
        <w:t>The duty of the Auditing Committee shall be to conduct an annual audit of the financial records maintained by the Treasurer.</w:t>
      </w:r>
    </w:p>
    <w:p w14:paraId="24713FD4" w14:textId="77777777" w:rsidR="003A41BB" w:rsidRPr="00F27345" w:rsidRDefault="003A41BB" w:rsidP="00B02EAA">
      <w:pPr>
        <w:spacing w:line="480" w:lineRule="auto"/>
        <w:jc w:val="both"/>
        <w:rPr>
          <w:rFonts w:ascii="Courier New" w:hAnsi="Courier New" w:cs="Courier New"/>
          <w:sz w:val="20"/>
          <w:szCs w:val="20"/>
        </w:rPr>
      </w:pPr>
    </w:p>
    <w:p w14:paraId="27AA71BF" w14:textId="77777777" w:rsidR="003A41BB" w:rsidRPr="00F27345" w:rsidRDefault="003A41BB" w:rsidP="00B02EAA">
      <w:pPr>
        <w:spacing w:line="480" w:lineRule="auto"/>
        <w:ind w:left="2160" w:hanging="2160"/>
        <w:jc w:val="both"/>
        <w:rPr>
          <w:rFonts w:ascii="Courier New" w:hAnsi="Courier New" w:cs="Courier New"/>
          <w:sz w:val="20"/>
          <w:szCs w:val="20"/>
        </w:rPr>
      </w:pPr>
      <w:r w:rsidRPr="00B87C24">
        <w:rPr>
          <w:rFonts w:ascii="Courier New" w:hAnsi="Courier New" w:cs="Courier New"/>
          <w:b/>
          <w:bCs/>
          <w:sz w:val="20"/>
          <w:szCs w:val="20"/>
          <w:u w:val="single"/>
        </w:rPr>
        <w:t>Section 5</w:t>
      </w:r>
      <w:r w:rsidRPr="009F1969">
        <w:rPr>
          <w:rFonts w:ascii="Courier New" w:hAnsi="Courier New" w:cs="Courier New"/>
          <w:b/>
          <w:bCs/>
          <w:sz w:val="20"/>
          <w:szCs w:val="20"/>
        </w:rPr>
        <w:t>.</w:t>
      </w:r>
      <w:r w:rsidRPr="00F27345">
        <w:rPr>
          <w:rFonts w:ascii="Courier New" w:hAnsi="Courier New" w:cs="Courier New"/>
          <w:sz w:val="20"/>
          <w:szCs w:val="20"/>
        </w:rPr>
        <w:tab/>
        <w:t xml:space="preserve">The </w:t>
      </w:r>
      <w:r w:rsidR="002360A5" w:rsidRPr="00F27345">
        <w:rPr>
          <w:rFonts w:ascii="Courier New" w:hAnsi="Courier New" w:cs="Courier New"/>
          <w:sz w:val="20"/>
          <w:szCs w:val="20"/>
          <w:rPrChange w:id="138" w:author="Garman, Mark Edwin" w:date="2019-09-06T14:17:00Z">
            <w:rPr>
              <w:rFonts w:ascii="Courier New" w:hAnsi="Courier New" w:cs="Courier New"/>
              <w:b/>
              <w:sz w:val="20"/>
              <w:szCs w:val="20"/>
            </w:rPr>
          </w:rPrChange>
        </w:rPr>
        <w:t>duty</w:t>
      </w:r>
      <w:r w:rsidR="002360A5" w:rsidRPr="00F27345">
        <w:rPr>
          <w:rFonts w:ascii="Courier New" w:hAnsi="Courier New" w:cs="Courier New"/>
          <w:sz w:val="20"/>
          <w:szCs w:val="20"/>
        </w:rPr>
        <w:t xml:space="preserve"> </w:t>
      </w:r>
      <w:r w:rsidRPr="00F27345">
        <w:rPr>
          <w:rFonts w:ascii="Courier New" w:hAnsi="Courier New" w:cs="Courier New"/>
          <w:sz w:val="20"/>
          <w:szCs w:val="20"/>
        </w:rPr>
        <w:t xml:space="preserve">of the Bylaws Committee shall be to study </w:t>
      </w:r>
      <w:r w:rsidR="002360A5" w:rsidRPr="00F27345">
        <w:rPr>
          <w:rFonts w:ascii="Courier New" w:hAnsi="Courier New" w:cs="Courier New"/>
          <w:sz w:val="20"/>
          <w:szCs w:val="20"/>
          <w:rPrChange w:id="139" w:author="Garman, Mark Edwin" w:date="2019-09-06T14:17:00Z">
            <w:rPr>
              <w:rFonts w:ascii="Courier New" w:hAnsi="Courier New" w:cs="Courier New"/>
              <w:b/>
              <w:sz w:val="20"/>
              <w:szCs w:val="20"/>
            </w:rPr>
          </w:rPrChange>
        </w:rPr>
        <w:t>proposed</w:t>
      </w:r>
      <w:r w:rsidR="002360A5" w:rsidRPr="00F27345">
        <w:rPr>
          <w:rFonts w:ascii="Courier New" w:hAnsi="Courier New" w:cs="Courier New"/>
          <w:sz w:val="20"/>
          <w:szCs w:val="20"/>
        </w:rPr>
        <w:t xml:space="preserve"> </w:t>
      </w:r>
      <w:r w:rsidRPr="00F27345">
        <w:rPr>
          <w:rFonts w:ascii="Courier New" w:hAnsi="Courier New" w:cs="Courier New"/>
          <w:sz w:val="20"/>
          <w:szCs w:val="20"/>
        </w:rPr>
        <w:t xml:space="preserve">changes to the </w:t>
      </w:r>
      <w:r w:rsidR="00B035F5" w:rsidRPr="00F27345">
        <w:rPr>
          <w:rFonts w:ascii="Courier New" w:hAnsi="Courier New" w:cs="Courier New"/>
          <w:sz w:val="20"/>
          <w:szCs w:val="20"/>
          <w:rPrChange w:id="140" w:author="Garman, Mark Edwin" w:date="2019-09-06T14:17:00Z">
            <w:rPr>
              <w:rFonts w:ascii="Courier New" w:hAnsi="Courier New" w:cs="Courier New"/>
              <w:color w:val="000000"/>
              <w:sz w:val="20"/>
              <w:szCs w:val="20"/>
            </w:rPr>
          </w:rPrChange>
        </w:rPr>
        <w:t>B</w:t>
      </w:r>
      <w:r w:rsidRPr="00F27345">
        <w:rPr>
          <w:rFonts w:ascii="Courier New" w:hAnsi="Courier New" w:cs="Courier New"/>
          <w:sz w:val="20"/>
          <w:szCs w:val="20"/>
        </w:rPr>
        <w:t xml:space="preserve">ylaws and standing rules of </w:t>
      </w:r>
      <w:r w:rsidR="00A66854" w:rsidRPr="00F27345">
        <w:rPr>
          <w:rFonts w:ascii="Courier New" w:hAnsi="Courier New" w:cs="Courier New"/>
          <w:sz w:val="20"/>
          <w:szCs w:val="20"/>
        </w:rPr>
        <w:t>The</w:t>
      </w:r>
      <w:r w:rsidRPr="00F27345">
        <w:rPr>
          <w:rFonts w:ascii="Courier New" w:hAnsi="Courier New" w:cs="Courier New"/>
          <w:sz w:val="20"/>
          <w:szCs w:val="20"/>
        </w:rPr>
        <w:t xml:space="preserve"> Association and to present recommendations annually to the Board.</w:t>
      </w:r>
    </w:p>
    <w:p w14:paraId="50DA7C09" w14:textId="77777777" w:rsidR="003A41BB" w:rsidRPr="00F27345" w:rsidRDefault="003A41BB" w:rsidP="00B02EAA">
      <w:pPr>
        <w:spacing w:line="480" w:lineRule="auto"/>
        <w:ind w:left="2160" w:hanging="2160"/>
        <w:jc w:val="both"/>
        <w:rPr>
          <w:rFonts w:ascii="Courier New" w:hAnsi="Courier New" w:cs="Courier New"/>
          <w:sz w:val="20"/>
          <w:szCs w:val="20"/>
        </w:rPr>
      </w:pPr>
    </w:p>
    <w:p w14:paraId="68D54254" w14:textId="77777777" w:rsidR="003A41BB" w:rsidRPr="00F27345" w:rsidRDefault="003A41BB" w:rsidP="00B02EAA">
      <w:pPr>
        <w:spacing w:line="480" w:lineRule="auto"/>
        <w:ind w:left="2160" w:hanging="2160"/>
        <w:jc w:val="both"/>
        <w:rPr>
          <w:rFonts w:ascii="Courier New" w:hAnsi="Courier New" w:cs="Courier New"/>
          <w:sz w:val="20"/>
          <w:szCs w:val="20"/>
        </w:rPr>
      </w:pPr>
      <w:r w:rsidRPr="00B87C24">
        <w:rPr>
          <w:rFonts w:ascii="Courier New" w:hAnsi="Courier New" w:cs="Courier New"/>
          <w:b/>
          <w:bCs/>
          <w:sz w:val="20"/>
          <w:szCs w:val="20"/>
          <w:u w:val="single"/>
        </w:rPr>
        <w:t>Section 6.</w:t>
      </w:r>
      <w:r w:rsidRPr="00F27345">
        <w:rPr>
          <w:rFonts w:ascii="Courier New" w:hAnsi="Courier New" w:cs="Courier New"/>
          <w:sz w:val="20"/>
          <w:szCs w:val="20"/>
        </w:rPr>
        <w:tab/>
        <w:t>The duties of the Membership/Ethics Committee shall be to investigate and report to the Board alleged misconduct by any member, in accordance with Article II Section 13.</w:t>
      </w:r>
    </w:p>
    <w:p w14:paraId="585E8148" w14:textId="77777777" w:rsidR="003A41BB" w:rsidRPr="00F27345" w:rsidRDefault="003A41BB" w:rsidP="00B02EAA">
      <w:pPr>
        <w:spacing w:line="480" w:lineRule="auto"/>
        <w:jc w:val="both"/>
        <w:rPr>
          <w:rFonts w:ascii="Courier New" w:hAnsi="Courier New" w:cs="Courier New"/>
          <w:sz w:val="20"/>
          <w:szCs w:val="20"/>
        </w:rPr>
      </w:pPr>
    </w:p>
    <w:p w14:paraId="3C928F28" w14:textId="77777777" w:rsidR="003A41BB" w:rsidRPr="00F27345" w:rsidRDefault="003A41BB" w:rsidP="00B02EAA">
      <w:pPr>
        <w:pStyle w:val="Heading1"/>
        <w:spacing w:line="480" w:lineRule="auto"/>
        <w:rPr>
          <w:sz w:val="22"/>
          <w:szCs w:val="22"/>
        </w:rPr>
      </w:pPr>
      <w:r w:rsidRPr="00F27345">
        <w:rPr>
          <w:sz w:val="22"/>
          <w:szCs w:val="22"/>
        </w:rPr>
        <w:t>ARTICLE VIII – FISCAL YEAR</w:t>
      </w:r>
    </w:p>
    <w:p w14:paraId="5D8ACFDD" w14:textId="77777777" w:rsidR="003A41BB" w:rsidRPr="00F27345" w:rsidRDefault="003A41BB" w:rsidP="00B02EAA">
      <w:pPr>
        <w:spacing w:line="480" w:lineRule="auto"/>
        <w:jc w:val="both"/>
        <w:rPr>
          <w:rFonts w:ascii="Courier New" w:hAnsi="Courier New" w:cs="Courier New"/>
          <w:sz w:val="20"/>
          <w:szCs w:val="20"/>
        </w:rPr>
      </w:pPr>
      <w:r w:rsidRPr="00F27345">
        <w:rPr>
          <w:rFonts w:ascii="Courier New" w:hAnsi="Courier New" w:cs="Courier New"/>
          <w:sz w:val="20"/>
          <w:szCs w:val="20"/>
        </w:rPr>
        <w:tab/>
        <w:t xml:space="preserve">The fiscal year of </w:t>
      </w:r>
      <w:r w:rsidR="001F3CD9" w:rsidRPr="00F27345">
        <w:rPr>
          <w:rFonts w:ascii="Courier New" w:hAnsi="Courier New" w:cs="Courier New"/>
          <w:sz w:val="20"/>
          <w:szCs w:val="20"/>
        </w:rPr>
        <w:t>The</w:t>
      </w:r>
      <w:r w:rsidRPr="00F27345">
        <w:rPr>
          <w:rFonts w:ascii="Courier New" w:hAnsi="Courier New" w:cs="Courier New"/>
          <w:sz w:val="20"/>
          <w:szCs w:val="20"/>
        </w:rPr>
        <w:t xml:space="preserve"> Association shall be from the last Friday preceding Labor Day to the last Thursday </w:t>
      </w:r>
      <w:r w:rsidR="00A66854" w:rsidRPr="00F27345">
        <w:rPr>
          <w:rFonts w:ascii="Courier New" w:hAnsi="Courier New" w:cs="Courier New"/>
          <w:sz w:val="20"/>
          <w:szCs w:val="20"/>
        </w:rPr>
        <w:t xml:space="preserve">preceding </w:t>
      </w:r>
      <w:r w:rsidRPr="00F27345">
        <w:rPr>
          <w:rFonts w:ascii="Courier New" w:hAnsi="Courier New" w:cs="Courier New"/>
          <w:sz w:val="20"/>
          <w:szCs w:val="20"/>
        </w:rPr>
        <w:t>Labor Day</w:t>
      </w:r>
      <w:r w:rsidR="00A66854" w:rsidRPr="00F27345">
        <w:rPr>
          <w:rFonts w:ascii="Courier New" w:hAnsi="Courier New" w:cs="Courier New"/>
          <w:sz w:val="20"/>
          <w:szCs w:val="20"/>
        </w:rPr>
        <w:t xml:space="preserve"> of the following year</w:t>
      </w:r>
      <w:r w:rsidRPr="00F27345">
        <w:rPr>
          <w:rFonts w:ascii="Courier New" w:hAnsi="Courier New" w:cs="Courier New"/>
          <w:sz w:val="20"/>
          <w:szCs w:val="20"/>
        </w:rPr>
        <w:t>.</w:t>
      </w:r>
    </w:p>
    <w:p w14:paraId="3155456D" w14:textId="77777777" w:rsidR="003A41BB" w:rsidRPr="00F27345" w:rsidRDefault="003A41BB" w:rsidP="00B02EAA">
      <w:pPr>
        <w:spacing w:line="480" w:lineRule="auto"/>
      </w:pPr>
    </w:p>
    <w:p w14:paraId="2F552EE8" w14:textId="77777777" w:rsidR="003A41BB" w:rsidRPr="00F27345" w:rsidRDefault="003A41BB" w:rsidP="00B02EAA">
      <w:pPr>
        <w:pStyle w:val="Heading1"/>
        <w:spacing w:line="480" w:lineRule="auto"/>
        <w:rPr>
          <w:sz w:val="22"/>
          <w:szCs w:val="22"/>
        </w:rPr>
      </w:pPr>
      <w:r w:rsidRPr="00F27345">
        <w:rPr>
          <w:sz w:val="22"/>
          <w:szCs w:val="22"/>
        </w:rPr>
        <w:t>ARTICLE IX – PARLIAMENTARY AUTHORITY</w:t>
      </w:r>
    </w:p>
    <w:p w14:paraId="71F5389E" w14:textId="77777777" w:rsidR="003A41BB" w:rsidRPr="00F27345" w:rsidRDefault="003A41BB" w:rsidP="00B02EAA">
      <w:pPr>
        <w:spacing w:line="480" w:lineRule="auto"/>
        <w:jc w:val="both"/>
        <w:rPr>
          <w:rFonts w:ascii="Courier New" w:hAnsi="Courier New" w:cs="Courier New"/>
          <w:sz w:val="20"/>
          <w:szCs w:val="20"/>
        </w:rPr>
      </w:pPr>
      <w:r w:rsidRPr="00F27345">
        <w:rPr>
          <w:rFonts w:ascii="Courier New" w:hAnsi="Courier New" w:cs="Courier New"/>
          <w:sz w:val="20"/>
          <w:szCs w:val="20"/>
        </w:rPr>
        <w:tab/>
        <w:t xml:space="preserve">The Parliamentary Authority for </w:t>
      </w:r>
      <w:r w:rsidR="001F3CD9" w:rsidRPr="00F27345">
        <w:rPr>
          <w:rFonts w:ascii="Courier New" w:hAnsi="Courier New" w:cs="Courier New"/>
          <w:sz w:val="20"/>
          <w:szCs w:val="20"/>
        </w:rPr>
        <w:t>The</w:t>
      </w:r>
      <w:r w:rsidRPr="00F27345">
        <w:rPr>
          <w:rFonts w:ascii="Courier New" w:hAnsi="Courier New" w:cs="Courier New"/>
          <w:sz w:val="20"/>
          <w:szCs w:val="20"/>
        </w:rPr>
        <w:t xml:space="preserve"> Association shall be </w:t>
      </w:r>
      <w:r w:rsidR="008C5163" w:rsidRPr="00F27345">
        <w:rPr>
          <w:rFonts w:ascii="Courier New" w:hAnsi="Courier New" w:cs="Courier New"/>
          <w:sz w:val="20"/>
          <w:szCs w:val="20"/>
        </w:rPr>
        <w:t>Robert’s Rules of Order, Newly Revised</w:t>
      </w:r>
      <w:r w:rsidR="008C5163" w:rsidRPr="00F27345">
        <w:rPr>
          <w:rFonts w:ascii="Courier New" w:hAnsi="Courier New" w:cs="Courier New"/>
          <w:sz w:val="16"/>
          <w:szCs w:val="16"/>
        </w:rPr>
        <w:t xml:space="preserve"> </w:t>
      </w:r>
      <w:r w:rsidR="00A66854" w:rsidRPr="00F27345">
        <w:rPr>
          <w:rFonts w:ascii="Courier New" w:hAnsi="Courier New" w:cs="Courier New"/>
          <w:sz w:val="20"/>
          <w:szCs w:val="20"/>
        </w:rPr>
        <w:t>or</w:t>
      </w:r>
      <w:r w:rsidR="00E157BA" w:rsidRPr="00F27345">
        <w:rPr>
          <w:rFonts w:ascii="Courier New" w:hAnsi="Courier New" w:cs="Courier New"/>
          <w:sz w:val="20"/>
          <w:szCs w:val="20"/>
        </w:rPr>
        <w:t xml:space="preserve"> </w:t>
      </w:r>
      <w:r w:rsidR="004A07FB" w:rsidRPr="00F27345">
        <w:rPr>
          <w:rFonts w:ascii="Courier New" w:hAnsi="Courier New" w:cs="Courier New"/>
          <w:sz w:val="20"/>
          <w:szCs w:val="20"/>
        </w:rPr>
        <w:t>any</w:t>
      </w:r>
      <w:r w:rsidR="004A07FB" w:rsidRPr="00F27345">
        <w:rPr>
          <w:rFonts w:ascii="Courier New" w:hAnsi="Courier New" w:cs="Courier New"/>
          <w:sz w:val="16"/>
          <w:szCs w:val="16"/>
        </w:rPr>
        <w:t xml:space="preserve"> </w:t>
      </w:r>
      <w:r w:rsidR="00E157BA" w:rsidRPr="00F27345">
        <w:rPr>
          <w:rFonts w:ascii="Courier New" w:hAnsi="Courier New" w:cs="Courier New"/>
          <w:sz w:val="20"/>
          <w:szCs w:val="20"/>
        </w:rPr>
        <w:t>other accepted and recognized published Rules of Order.</w:t>
      </w:r>
      <w:r w:rsidR="0002774A" w:rsidRPr="00F27345">
        <w:rPr>
          <w:rFonts w:ascii="Courier New" w:hAnsi="Courier New" w:cs="Courier New"/>
          <w:sz w:val="20"/>
          <w:szCs w:val="20"/>
          <w:rPrChange w:id="141" w:author="Garman, Mark Edwin" w:date="2019-09-06T14:17:00Z">
            <w:rPr>
              <w:rFonts w:ascii="Courier New" w:hAnsi="Courier New" w:cs="Courier New"/>
              <w:b/>
              <w:sz w:val="20"/>
              <w:szCs w:val="20"/>
            </w:rPr>
          </w:rPrChange>
        </w:rPr>
        <w:t xml:space="preserve"> </w:t>
      </w:r>
    </w:p>
    <w:p w14:paraId="678A0A65" w14:textId="77777777" w:rsidR="003A41BB" w:rsidRPr="00B87C24" w:rsidRDefault="003A41BB" w:rsidP="00B02EAA">
      <w:pPr>
        <w:pStyle w:val="Heading1"/>
        <w:spacing w:line="480" w:lineRule="auto"/>
        <w:jc w:val="both"/>
        <w:rPr>
          <w:b w:val="0"/>
          <w:bCs w:val="0"/>
          <w:szCs w:val="20"/>
        </w:rPr>
      </w:pPr>
    </w:p>
    <w:p w14:paraId="35BDAE6B" w14:textId="77777777" w:rsidR="003A41BB" w:rsidRPr="00F27345" w:rsidRDefault="003A41BB" w:rsidP="00B02EAA">
      <w:pPr>
        <w:pStyle w:val="Heading1"/>
        <w:spacing w:line="480" w:lineRule="auto"/>
        <w:rPr>
          <w:sz w:val="22"/>
          <w:szCs w:val="22"/>
        </w:rPr>
      </w:pPr>
      <w:r w:rsidRPr="00F27345">
        <w:rPr>
          <w:sz w:val="22"/>
          <w:szCs w:val="22"/>
        </w:rPr>
        <w:t xml:space="preserve">ARTICLE </w:t>
      </w:r>
      <w:r w:rsidR="00A66854" w:rsidRPr="00F27345">
        <w:rPr>
          <w:sz w:val="22"/>
          <w:szCs w:val="22"/>
        </w:rPr>
        <w:t>X</w:t>
      </w:r>
      <w:r w:rsidRPr="00F27345">
        <w:rPr>
          <w:sz w:val="22"/>
          <w:szCs w:val="22"/>
        </w:rPr>
        <w:t xml:space="preserve"> – PROVISION FOR DISSOLUTION</w:t>
      </w:r>
    </w:p>
    <w:p w14:paraId="48D8FDA9" w14:textId="77777777" w:rsidR="003A41BB" w:rsidRPr="00F27345" w:rsidRDefault="003A41BB" w:rsidP="00B02EAA">
      <w:pPr>
        <w:spacing w:line="480" w:lineRule="auto"/>
        <w:jc w:val="both"/>
        <w:rPr>
          <w:rFonts w:ascii="Courier New" w:hAnsi="Courier New" w:cs="Courier New"/>
          <w:sz w:val="20"/>
          <w:szCs w:val="20"/>
        </w:rPr>
      </w:pPr>
      <w:r w:rsidRPr="00F27345">
        <w:rPr>
          <w:rFonts w:ascii="Courier New" w:hAnsi="Courier New" w:cs="Courier New"/>
          <w:sz w:val="20"/>
          <w:szCs w:val="20"/>
        </w:rPr>
        <w:tab/>
        <w:t xml:space="preserve">In the event of dissolution of </w:t>
      </w:r>
      <w:r w:rsidR="00BA6182" w:rsidRPr="00F27345">
        <w:rPr>
          <w:rFonts w:ascii="Courier New" w:hAnsi="Courier New" w:cs="Courier New"/>
          <w:sz w:val="20"/>
          <w:szCs w:val="20"/>
        </w:rPr>
        <w:t>The</w:t>
      </w:r>
      <w:r w:rsidRPr="00F27345">
        <w:rPr>
          <w:rFonts w:ascii="Courier New" w:hAnsi="Courier New" w:cs="Courier New"/>
          <w:sz w:val="20"/>
          <w:szCs w:val="20"/>
        </w:rPr>
        <w:t xml:space="preserve"> Association, no member or individual shall be entitled to share in the distribution of any of </w:t>
      </w:r>
      <w:r w:rsidR="001F3CD9" w:rsidRPr="00F27345">
        <w:rPr>
          <w:rFonts w:ascii="Courier New" w:hAnsi="Courier New" w:cs="Courier New"/>
          <w:sz w:val="20"/>
          <w:szCs w:val="20"/>
        </w:rPr>
        <w:t>The</w:t>
      </w:r>
      <w:r w:rsidRPr="00F27345">
        <w:rPr>
          <w:rFonts w:ascii="Courier New" w:hAnsi="Courier New" w:cs="Courier New"/>
          <w:sz w:val="20"/>
          <w:szCs w:val="20"/>
        </w:rPr>
        <w:t xml:space="preserve"> Association’s assets. All assets shall be distributed for its stated purpose or to scientific, educational or charitable groups, trusts, United Funds, or organizations of the kind described in Section 501 of the Internal Revenue Code of 1954, such recipient to be selected by the Board.</w:t>
      </w:r>
    </w:p>
    <w:p w14:paraId="47881E7A" w14:textId="77777777" w:rsidR="003A41BB" w:rsidRPr="00B87C24" w:rsidRDefault="003A41BB" w:rsidP="00B02EAA">
      <w:pPr>
        <w:pStyle w:val="Heading1"/>
        <w:spacing w:line="480" w:lineRule="auto"/>
        <w:jc w:val="both"/>
        <w:rPr>
          <w:b w:val="0"/>
          <w:bCs w:val="0"/>
          <w:szCs w:val="20"/>
        </w:rPr>
      </w:pPr>
    </w:p>
    <w:p w14:paraId="4C05FF3E" w14:textId="77777777" w:rsidR="003A41BB" w:rsidRPr="00F27345" w:rsidRDefault="003A41BB" w:rsidP="00B02EAA">
      <w:pPr>
        <w:pStyle w:val="Heading1"/>
        <w:spacing w:line="480" w:lineRule="auto"/>
        <w:rPr>
          <w:sz w:val="22"/>
          <w:szCs w:val="22"/>
        </w:rPr>
      </w:pPr>
      <w:r w:rsidRPr="00F27345">
        <w:rPr>
          <w:sz w:val="22"/>
          <w:szCs w:val="22"/>
        </w:rPr>
        <w:t xml:space="preserve">ARTICLE </w:t>
      </w:r>
      <w:r w:rsidR="00A66854" w:rsidRPr="00F27345">
        <w:rPr>
          <w:sz w:val="22"/>
          <w:szCs w:val="22"/>
        </w:rPr>
        <w:t>XI</w:t>
      </w:r>
      <w:r w:rsidRPr="00F27345">
        <w:rPr>
          <w:sz w:val="22"/>
          <w:szCs w:val="22"/>
        </w:rPr>
        <w:t xml:space="preserve"> – AMENDMENTS TO BYLAWS</w:t>
      </w:r>
    </w:p>
    <w:p w14:paraId="1D1DCDF5" w14:textId="77777777" w:rsidR="003A41BB" w:rsidRPr="00F27345" w:rsidRDefault="003A41BB" w:rsidP="00B02EAA">
      <w:pPr>
        <w:spacing w:line="480" w:lineRule="auto"/>
        <w:jc w:val="both"/>
        <w:rPr>
          <w:rFonts w:ascii="Courier New" w:hAnsi="Courier New" w:cs="Courier New"/>
          <w:strike/>
          <w:sz w:val="20"/>
          <w:szCs w:val="20"/>
        </w:rPr>
      </w:pPr>
      <w:r w:rsidRPr="00F27345">
        <w:rPr>
          <w:rFonts w:ascii="Courier New" w:hAnsi="Courier New" w:cs="Courier New"/>
          <w:sz w:val="20"/>
          <w:szCs w:val="20"/>
        </w:rPr>
        <w:tab/>
        <w:t xml:space="preserve">Amendment(s) to these </w:t>
      </w:r>
      <w:r w:rsidR="00B035F5" w:rsidRPr="00F27345">
        <w:rPr>
          <w:rFonts w:ascii="Courier New" w:hAnsi="Courier New" w:cs="Courier New"/>
          <w:sz w:val="20"/>
          <w:szCs w:val="20"/>
          <w:rPrChange w:id="142" w:author="Garman, Mark Edwin" w:date="2019-09-06T14:17:00Z">
            <w:rPr>
              <w:rFonts w:ascii="Courier New" w:hAnsi="Courier New" w:cs="Courier New"/>
              <w:color w:val="000000"/>
              <w:sz w:val="20"/>
              <w:szCs w:val="20"/>
            </w:rPr>
          </w:rPrChange>
        </w:rPr>
        <w:t>B</w:t>
      </w:r>
      <w:r w:rsidRPr="00F27345">
        <w:rPr>
          <w:rFonts w:ascii="Courier New" w:hAnsi="Courier New" w:cs="Courier New"/>
          <w:sz w:val="20"/>
          <w:szCs w:val="20"/>
        </w:rPr>
        <w:t xml:space="preserve">ylaws shall be enacted at the Annual Meeting by a two-thirds </w:t>
      </w:r>
      <w:r w:rsidR="006B7BEB" w:rsidRPr="00F27345">
        <w:rPr>
          <w:rFonts w:ascii="Courier New" w:hAnsi="Courier New" w:cs="Courier New"/>
          <w:sz w:val="20"/>
          <w:szCs w:val="20"/>
        </w:rPr>
        <w:t xml:space="preserve">(2/3) </w:t>
      </w:r>
      <w:r w:rsidRPr="00F27345">
        <w:rPr>
          <w:rFonts w:ascii="Courier New" w:hAnsi="Courier New" w:cs="Courier New"/>
          <w:sz w:val="20"/>
          <w:szCs w:val="20"/>
        </w:rPr>
        <w:t xml:space="preserve">vote of the </w:t>
      </w:r>
      <w:r w:rsidR="00A66854" w:rsidRPr="00F27345">
        <w:rPr>
          <w:rFonts w:ascii="Courier New" w:hAnsi="Courier New" w:cs="Courier New"/>
          <w:sz w:val="20"/>
          <w:szCs w:val="20"/>
        </w:rPr>
        <w:t>electorate</w:t>
      </w:r>
      <w:r w:rsidRPr="00F27345">
        <w:rPr>
          <w:rFonts w:ascii="Courier New" w:hAnsi="Courier New" w:cs="Courier New"/>
          <w:sz w:val="20"/>
          <w:szCs w:val="20"/>
        </w:rPr>
        <w:t>,</w:t>
      </w:r>
      <w:r w:rsidR="002653CA" w:rsidRPr="00F27345">
        <w:rPr>
          <w:rFonts w:ascii="Courier New" w:hAnsi="Courier New" w:cs="Courier New"/>
          <w:sz w:val="20"/>
          <w:szCs w:val="20"/>
        </w:rPr>
        <w:t xml:space="preserve"> </w:t>
      </w:r>
      <w:r w:rsidRPr="00F27345">
        <w:rPr>
          <w:rFonts w:ascii="Courier New" w:hAnsi="Courier New" w:cs="Courier New"/>
          <w:sz w:val="20"/>
          <w:szCs w:val="20"/>
        </w:rPr>
        <w:t xml:space="preserve">provided that the proposed amendment(s) approved by the Board has been made available in writing to the Membership </w:t>
      </w:r>
      <w:r w:rsidR="00A66854" w:rsidRPr="00F27345">
        <w:rPr>
          <w:rFonts w:ascii="Courier New" w:hAnsi="Courier New" w:cs="Courier New"/>
          <w:sz w:val="20"/>
          <w:szCs w:val="20"/>
        </w:rPr>
        <w:t xml:space="preserve">no later than thirty (30) days </w:t>
      </w:r>
      <w:r w:rsidRPr="00F27345">
        <w:rPr>
          <w:rFonts w:ascii="Courier New" w:hAnsi="Courier New" w:cs="Courier New"/>
          <w:sz w:val="20"/>
          <w:szCs w:val="20"/>
        </w:rPr>
        <w:t xml:space="preserve">prior to the </w:t>
      </w:r>
      <w:r w:rsidR="00F2224A" w:rsidRPr="00F27345">
        <w:rPr>
          <w:rFonts w:ascii="Courier New" w:hAnsi="Courier New" w:cs="Courier New"/>
          <w:sz w:val="20"/>
          <w:szCs w:val="20"/>
        </w:rPr>
        <w:t>Annual Meeting</w:t>
      </w:r>
      <w:r w:rsidRPr="00F27345">
        <w:rPr>
          <w:rFonts w:ascii="Courier New" w:hAnsi="Courier New" w:cs="Courier New"/>
          <w:sz w:val="20"/>
          <w:szCs w:val="20"/>
        </w:rPr>
        <w:t xml:space="preserve">. Voting by proxy shall </w:t>
      </w:r>
      <w:r w:rsidR="00F2224A" w:rsidRPr="00F27345">
        <w:rPr>
          <w:rFonts w:ascii="Courier New" w:hAnsi="Courier New" w:cs="Courier New"/>
          <w:sz w:val="20"/>
          <w:szCs w:val="20"/>
        </w:rPr>
        <w:t xml:space="preserve">not </w:t>
      </w:r>
      <w:r w:rsidRPr="00F27345">
        <w:rPr>
          <w:rFonts w:ascii="Courier New" w:hAnsi="Courier New" w:cs="Courier New"/>
          <w:sz w:val="20"/>
          <w:szCs w:val="20"/>
        </w:rPr>
        <w:t>be permitted</w:t>
      </w:r>
      <w:r w:rsidR="00F2224A" w:rsidRPr="00F27345">
        <w:rPr>
          <w:rFonts w:ascii="Courier New" w:hAnsi="Courier New" w:cs="Courier New"/>
          <w:sz w:val="20"/>
          <w:szCs w:val="20"/>
        </w:rPr>
        <w:t>.</w:t>
      </w:r>
    </w:p>
    <w:p w14:paraId="1B730114" w14:textId="77777777" w:rsidR="00B26A87" w:rsidRPr="00F27345" w:rsidRDefault="00B26A87" w:rsidP="00B02EAA">
      <w:pPr>
        <w:spacing w:line="480" w:lineRule="auto"/>
        <w:jc w:val="both"/>
        <w:rPr>
          <w:sz w:val="20"/>
          <w:szCs w:val="20"/>
        </w:rPr>
      </w:pPr>
    </w:p>
    <w:p w14:paraId="25FD2446" w14:textId="77777777" w:rsidR="00F2224A" w:rsidRPr="009610FF" w:rsidRDefault="00F2224A" w:rsidP="00B02EAA">
      <w:pPr>
        <w:spacing w:line="480" w:lineRule="auto"/>
        <w:jc w:val="both"/>
        <w:rPr>
          <w:rFonts w:ascii="Courier New" w:hAnsi="Courier New" w:cs="Courier New"/>
          <w:b/>
          <w:bCs/>
          <w:sz w:val="20"/>
          <w:szCs w:val="20"/>
        </w:rPr>
      </w:pPr>
      <w:r w:rsidRPr="009610FF">
        <w:rPr>
          <w:rFonts w:ascii="Courier New" w:hAnsi="Courier New" w:cs="Courier New"/>
          <w:b/>
          <w:bCs/>
          <w:sz w:val="20"/>
          <w:szCs w:val="20"/>
        </w:rPr>
        <w:t>Approved and enacted per Article XI-Amendments to Bylaws of The Association</w:t>
      </w:r>
      <w:r w:rsidR="00851F24" w:rsidRPr="009610FF">
        <w:rPr>
          <w:rFonts w:ascii="Courier New" w:hAnsi="Courier New" w:cs="Courier New"/>
          <w:b/>
          <w:bCs/>
          <w:sz w:val="20"/>
          <w:szCs w:val="20"/>
        </w:rPr>
        <w:t xml:space="preserve">, </w:t>
      </w:r>
      <w:r w:rsidRPr="009610FF">
        <w:rPr>
          <w:rFonts w:ascii="Courier New" w:hAnsi="Courier New" w:cs="Courier New"/>
          <w:b/>
          <w:bCs/>
          <w:sz w:val="20"/>
          <w:szCs w:val="20"/>
        </w:rPr>
        <w:t>at the Annual Meeting</w:t>
      </w:r>
      <w:r w:rsidR="002360A5" w:rsidRPr="009610FF">
        <w:rPr>
          <w:rFonts w:ascii="Courier New" w:hAnsi="Courier New" w:cs="Courier New"/>
          <w:b/>
          <w:bCs/>
        </w:rPr>
        <w:t xml:space="preserve"> </w:t>
      </w:r>
      <w:r w:rsidR="002360A5" w:rsidRPr="009610FF">
        <w:rPr>
          <w:rFonts w:ascii="Courier New" w:hAnsi="Courier New" w:cs="Courier New"/>
          <w:b/>
          <w:bCs/>
          <w:sz w:val="20"/>
          <w:szCs w:val="20"/>
        </w:rPr>
        <w:t>August 29th</w:t>
      </w:r>
      <w:r w:rsidR="00C9594A" w:rsidRPr="009610FF">
        <w:rPr>
          <w:rFonts w:ascii="Courier New" w:hAnsi="Courier New" w:cs="Courier New"/>
          <w:b/>
          <w:bCs/>
          <w:sz w:val="20"/>
          <w:szCs w:val="20"/>
        </w:rPr>
        <w:t>, 2019</w:t>
      </w:r>
    </w:p>
    <w:p w14:paraId="7B655A42" w14:textId="77777777" w:rsidR="004345A1" w:rsidRPr="009610FF" w:rsidRDefault="004345A1" w:rsidP="00B02EAA">
      <w:pPr>
        <w:spacing w:line="480" w:lineRule="auto"/>
        <w:jc w:val="both"/>
        <w:rPr>
          <w:rFonts w:ascii="Courier New" w:hAnsi="Courier New" w:cs="Courier New"/>
          <w:b/>
          <w:bCs/>
          <w:strike/>
          <w:sz w:val="20"/>
          <w:szCs w:val="20"/>
        </w:rPr>
      </w:pPr>
    </w:p>
    <w:p w14:paraId="7A448518" w14:textId="77777777" w:rsidR="00851F24" w:rsidRPr="009610FF" w:rsidRDefault="00F2224A" w:rsidP="00B02EAA">
      <w:pPr>
        <w:spacing w:line="480" w:lineRule="auto"/>
        <w:jc w:val="both"/>
        <w:rPr>
          <w:rFonts w:ascii="Courier New" w:hAnsi="Courier New" w:cs="Courier New"/>
          <w:b/>
          <w:bCs/>
          <w:strike/>
          <w:sz w:val="20"/>
          <w:szCs w:val="20"/>
        </w:rPr>
      </w:pPr>
      <w:r w:rsidRPr="009610FF">
        <w:rPr>
          <w:rFonts w:ascii="Courier New" w:hAnsi="Courier New" w:cs="Courier New"/>
          <w:b/>
          <w:bCs/>
          <w:sz w:val="20"/>
          <w:szCs w:val="20"/>
        </w:rPr>
        <w:t>Secretary:</w:t>
      </w:r>
      <w:r w:rsidR="00C9594A" w:rsidRPr="009610FF">
        <w:rPr>
          <w:rFonts w:ascii="Courier New" w:hAnsi="Courier New" w:cs="Courier New"/>
          <w:b/>
          <w:bCs/>
          <w:sz w:val="20"/>
          <w:szCs w:val="20"/>
        </w:rPr>
        <w:t xml:space="preserve"> </w:t>
      </w:r>
      <w:r w:rsidR="006A0A7F" w:rsidRPr="009610FF">
        <w:rPr>
          <w:rFonts w:ascii="Courier New" w:hAnsi="Courier New" w:cs="Courier New"/>
          <w:b/>
          <w:bCs/>
          <w:sz w:val="20"/>
          <w:szCs w:val="20"/>
        </w:rPr>
        <w:t xml:space="preserve">Mark E. </w:t>
      </w:r>
      <w:r w:rsidR="00C9594A" w:rsidRPr="009610FF">
        <w:rPr>
          <w:rFonts w:ascii="Courier New" w:hAnsi="Courier New" w:cs="Courier New"/>
          <w:b/>
          <w:bCs/>
          <w:sz w:val="20"/>
          <w:szCs w:val="20"/>
        </w:rPr>
        <w:t>Garman August 29</w:t>
      </w:r>
      <w:r w:rsidR="00C9594A" w:rsidRPr="009610FF">
        <w:rPr>
          <w:rFonts w:ascii="Courier New" w:hAnsi="Courier New" w:cs="Courier New"/>
          <w:b/>
          <w:bCs/>
          <w:sz w:val="20"/>
          <w:szCs w:val="20"/>
          <w:vertAlign w:val="superscript"/>
        </w:rPr>
        <w:t>th</w:t>
      </w:r>
      <w:r w:rsidR="00C9594A" w:rsidRPr="009610FF">
        <w:rPr>
          <w:rFonts w:ascii="Courier New" w:hAnsi="Courier New" w:cs="Courier New"/>
          <w:b/>
          <w:bCs/>
          <w:sz w:val="20"/>
          <w:szCs w:val="20"/>
        </w:rPr>
        <w:t>, 2019</w:t>
      </w:r>
    </w:p>
    <w:p w14:paraId="31B2D1F2" w14:textId="77777777" w:rsidR="00F2224A" w:rsidRPr="009610FF" w:rsidRDefault="00F2224A" w:rsidP="00B02EAA">
      <w:pPr>
        <w:spacing w:line="480" w:lineRule="auto"/>
        <w:jc w:val="both"/>
        <w:rPr>
          <w:rFonts w:ascii="Courier New" w:hAnsi="Courier New" w:cs="Courier New"/>
          <w:b/>
          <w:bCs/>
          <w:strike/>
          <w:sz w:val="20"/>
          <w:szCs w:val="20"/>
        </w:rPr>
      </w:pPr>
      <w:r w:rsidRPr="009610FF">
        <w:rPr>
          <w:rFonts w:ascii="Courier New" w:hAnsi="Courier New" w:cs="Courier New"/>
          <w:b/>
          <w:bCs/>
          <w:sz w:val="20"/>
          <w:szCs w:val="20"/>
        </w:rPr>
        <w:t xml:space="preserve">President: </w:t>
      </w:r>
      <w:r w:rsidR="002360A5" w:rsidRPr="009610FF">
        <w:rPr>
          <w:rFonts w:ascii="Courier New" w:hAnsi="Courier New" w:cs="Courier New"/>
          <w:b/>
          <w:bCs/>
          <w:sz w:val="20"/>
          <w:szCs w:val="20"/>
        </w:rPr>
        <w:t xml:space="preserve">Marc Hackett </w:t>
      </w:r>
      <w:r w:rsidR="00C9594A" w:rsidRPr="009610FF">
        <w:rPr>
          <w:rFonts w:ascii="Courier New" w:hAnsi="Courier New" w:cs="Courier New"/>
          <w:b/>
          <w:bCs/>
          <w:sz w:val="20"/>
          <w:szCs w:val="20"/>
        </w:rPr>
        <w:t>August 29</w:t>
      </w:r>
      <w:r w:rsidR="00C9594A" w:rsidRPr="009610FF">
        <w:rPr>
          <w:rFonts w:ascii="Courier New" w:hAnsi="Courier New" w:cs="Courier New"/>
          <w:b/>
          <w:bCs/>
          <w:sz w:val="20"/>
          <w:szCs w:val="20"/>
          <w:vertAlign w:val="superscript"/>
        </w:rPr>
        <w:t>th</w:t>
      </w:r>
      <w:r w:rsidR="00C9594A" w:rsidRPr="009610FF">
        <w:rPr>
          <w:rFonts w:ascii="Courier New" w:hAnsi="Courier New" w:cs="Courier New"/>
          <w:b/>
          <w:bCs/>
          <w:sz w:val="20"/>
          <w:szCs w:val="20"/>
        </w:rPr>
        <w:t xml:space="preserve">, 2019 </w:t>
      </w:r>
    </w:p>
    <w:sectPr w:rsidR="00F2224A" w:rsidRPr="009610FF" w:rsidSect="00FA500A">
      <w:headerReference w:type="even" r:id="rId9"/>
      <w:headerReference w:type="default" r:id="rId10"/>
      <w:footerReference w:type="even" r:id="rId11"/>
      <w:footerReference w:type="default" r:id="rId12"/>
      <w:headerReference w:type="first" r:id="rId13"/>
      <w:footerReference w:type="first" r:id="rId14"/>
      <w:pgSz w:w="12240" w:h="15840"/>
      <w:pgMar w:top="5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0C299" w14:textId="77777777" w:rsidR="00B15A10" w:rsidRDefault="00B15A10">
      <w:r>
        <w:separator/>
      </w:r>
    </w:p>
  </w:endnote>
  <w:endnote w:type="continuationSeparator" w:id="0">
    <w:p w14:paraId="4BEC3452" w14:textId="77777777" w:rsidR="00B15A10" w:rsidRDefault="00B1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3F046" w14:textId="77777777" w:rsidR="004B360F" w:rsidRDefault="004B360F" w:rsidP="003A41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65956D" w14:textId="77777777" w:rsidR="004B360F" w:rsidRDefault="004B36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0E076" w14:textId="77777777" w:rsidR="004B360F" w:rsidRDefault="004B360F" w:rsidP="003A41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45A1">
      <w:rPr>
        <w:rStyle w:val="PageNumber"/>
        <w:noProof/>
      </w:rPr>
      <w:t>17</w:t>
    </w:r>
    <w:r>
      <w:rPr>
        <w:rStyle w:val="PageNumber"/>
      </w:rPr>
      <w:fldChar w:fldCharType="end"/>
    </w:r>
  </w:p>
  <w:p w14:paraId="790FDE23" w14:textId="77777777" w:rsidR="004B360F" w:rsidRDefault="004B36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4C834" w14:textId="77777777" w:rsidR="003C1656" w:rsidRDefault="003C1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DD797" w14:textId="77777777" w:rsidR="00B15A10" w:rsidRDefault="00B15A10">
      <w:r>
        <w:separator/>
      </w:r>
    </w:p>
  </w:footnote>
  <w:footnote w:type="continuationSeparator" w:id="0">
    <w:p w14:paraId="61D202D3" w14:textId="77777777" w:rsidR="00B15A10" w:rsidRDefault="00B1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FFA93" w14:textId="77777777" w:rsidR="003C1656" w:rsidRDefault="009F1969">
    <w:pPr>
      <w:pStyle w:val="Header"/>
    </w:pPr>
    <w:r>
      <w:rPr>
        <w:noProof/>
      </w:rPr>
      <w:pict w14:anchorId="7FF2FB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07454" o:spid="_x0000_s2050" type="#_x0000_t136" style="position:absolute;margin-left:0;margin-top:0;width:544.9pt;height:64.1pt;rotation:315;z-index:-251658752;mso-position-horizontal:center;mso-position-horizontal-relative:margin;mso-position-vertical:center;mso-position-vertical-relative:margin" o:allowincell="f" fillcolor="#d8d8d8" stroked="f">
          <v:fill opacity=".5"/>
          <v:textpath style="font-family:&quot;Tahoma&quot;;font-size:1pt" string=" APPROVED 08 2019"/>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A1A18" w14:textId="77777777" w:rsidR="003C1656" w:rsidRDefault="009F1969">
    <w:pPr>
      <w:pStyle w:val="Header"/>
    </w:pPr>
    <w:r>
      <w:rPr>
        <w:noProof/>
      </w:rPr>
      <w:pict w14:anchorId="27A247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07455" o:spid="_x0000_s2051" type="#_x0000_t136" style="position:absolute;margin-left:0;margin-top:0;width:544.9pt;height:64.1pt;rotation:315;z-index:-251657728;mso-position-horizontal:center;mso-position-horizontal-relative:margin;mso-position-vertical:center;mso-position-vertical-relative:margin" o:allowincell="f" fillcolor="#d8d8d8" stroked="f">
          <v:fill opacity=".5"/>
          <v:textpath style="font-family:&quot;Tahoma&quot;;font-size:1pt" string=" APPROVED 08 2019"/>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2917B" w14:textId="77777777" w:rsidR="003C1656" w:rsidRDefault="009F1969">
    <w:pPr>
      <w:pStyle w:val="Header"/>
    </w:pPr>
    <w:r>
      <w:rPr>
        <w:noProof/>
      </w:rPr>
      <w:pict w14:anchorId="17AA3B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07453" o:spid="_x0000_s2049" type="#_x0000_t136" style="position:absolute;margin-left:0;margin-top:0;width:544.9pt;height:64.1pt;rotation:315;z-index:-251659776;mso-position-horizontal:center;mso-position-horizontal-relative:margin;mso-position-vertical:center;mso-position-vertical-relative:margin" o:allowincell="f" fillcolor="#d8d8d8" stroked="f">
          <v:fill opacity=".5"/>
          <v:textpath style="font-family:&quot;Tahoma&quot;;font-size:1pt" string=" APPROVED 08 2019"/>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7902"/>
    <w:multiLevelType w:val="hybridMultilevel"/>
    <w:tmpl w:val="324860B2"/>
    <w:lvl w:ilvl="0" w:tplc="0F545EB2">
      <w:start w:val="1"/>
      <w:numFmt w:val="upperLetter"/>
      <w:lvlText w:val="%1."/>
      <w:lvlJc w:val="left"/>
      <w:pPr>
        <w:tabs>
          <w:tab w:val="num" w:pos="1800"/>
        </w:tabs>
        <w:ind w:left="1800" w:hanging="360"/>
      </w:pPr>
      <w:rPr>
        <w:rFonts w:hint="default"/>
        <w:b/>
        <w:dstrike w:val="0"/>
      </w:rPr>
    </w:lvl>
    <w:lvl w:ilvl="1" w:tplc="04090019">
      <w:start w:val="1"/>
      <w:numFmt w:val="lowerLetter"/>
      <w:lvlText w:val="%2."/>
      <w:lvlJc w:val="left"/>
      <w:pPr>
        <w:tabs>
          <w:tab w:val="num" w:pos="2550"/>
        </w:tabs>
        <w:ind w:left="2550" w:hanging="360"/>
      </w:pPr>
    </w:lvl>
    <w:lvl w:ilvl="2" w:tplc="0409001B" w:tentative="1">
      <w:start w:val="1"/>
      <w:numFmt w:val="lowerRoman"/>
      <w:lvlText w:val="%3."/>
      <w:lvlJc w:val="right"/>
      <w:pPr>
        <w:tabs>
          <w:tab w:val="num" w:pos="3270"/>
        </w:tabs>
        <w:ind w:left="3270" w:hanging="180"/>
      </w:pPr>
    </w:lvl>
    <w:lvl w:ilvl="3" w:tplc="0409000F" w:tentative="1">
      <w:start w:val="1"/>
      <w:numFmt w:val="decimal"/>
      <w:lvlText w:val="%4."/>
      <w:lvlJc w:val="left"/>
      <w:pPr>
        <w:tabs>
          <w:tab w:val="num" w:pos="3990"/>
        </w:tabs>
        <w:ind w:left="3990" w:hanging="360"/>
      </w:pPr>
    </w:lvl>
    <w:lvl w:ilvl="4" w:tplc="04090019" w:tentative="1">
      <w:start w:val="1"/>
      <w:numFmt w:val="lowerLetter"/>
      <w:lvlText w:val="%5."/>
      <w:lvlJc w:val="left"/>
      <w:pPr>
        <w:tabs>
          <w:tab w:val="num" w:pos="4710"/>
        </w:tabs>
        <w:ind w:left="4710" w:hanging="360"/>
      </w:pPr>
    </w:lvl>
    <w:lvl w:ilvl="5" w:tplc="0409001B" w:tentative="1">
      <w:start w:val="1"/>
      <w:numFmt w:val="lowerRoman"/>
      <w:lvlText w:val="%6."/>
      <w:lvlJc w:val="right"/>
      <w:pPr>
        <w:tabs>
          <w:tab w:val="num" w:pos="5430"/>
        </w:tabs>
        <w:ind w:left="5430" w:hanging="180"/>
      </w:pPr>
    </w:lvl>
    <w:lvl w:ilvl="6" w:tplc="0409000F" w:tentative="1">
      <w:start w:val="1"/>
      <w:numFmt w:val="decimal"/>
      <w:lvlText w:val="%7."/>
      <w:lvlJc w:val="left"/>
      <w:pPr>
        <w:tabs>
          <w:tab w:val="num" w:pos="6150"/>
        </w:tabs>
        <w:ind w:left="6150" w:hanging="360"/>
      </w:pPr>
    </w:lvl>
    <w:lvl w:ilvl="7" w:tplc="04090019" w:tentative="1">
      <w:start w:val="1"/>
      <w:numFmt w:val="lowerLetter"/>
      <w:lvlText w:val="%8."/>
      <w:lvlJc w:val="left"/>
      <w:pPr>
        <w:tabs>
          <w:tab w:val="num" w:pos="6870"/>
        </w:tabs>
        <w:ind w:left="6870" w:hanging="360"/>
      </w:pPr>
    </w:lvl>
    <w:lvl w:ilvl="8" w:tplc="0409001B" w:tentative="1">
      <w:start w:val="1"/>
      <w:numFmt w:val="lowerRoman"/>
      <w:lvlText w:val="%9."/>
      <w:lvlJc w:val="right"/>
      <w:pPr>
        <w:tabs>
          <w:tab w:val="num" w:pos="7590"/>
        </w:tabs>
        <w:ind w:left="7590" w:hanging="180"/>
      </w:pPr>
    </w:lvl>
  </w:abstractNum>
  <w:abstractNum w:abstractNumId="1" w15:restartNumberingAfterBreak="0">
    <w:nsid w:val="0F236ACA"/>
    <w:multiLevelType w:val="hybridMultilevel"/>
    <w:tmpl w:val="479800E6"/>
    <w:lvl w:ilvl="0" w:tplc="D7C66712">
      <w:start w:val="1"/>
      <w:numFmt w:val="upperLetter"/>
      <w:lvlText w:val="%1."/>
      <w:lvlJc w:val="left"/>
      <w:pPr>
        <w:tabs>
          <w:tab w:val="num" w:pos="1710"/>
        </w:tabs>
        <w:ind w:left="1710" w:hanging="360"/>
      </w:pPr>
      <w:rPr>
        <w:rFonts w:hint="default"/>
        <w:b/>
        <w:strike w:val="0"/>
        <w:color w:val="auto"/>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2" w15:restartNumberingAfterBreak="0">
    <w:nsid w:val="27C73EC2"/>
    <w:multiLevelType w:val="hybridMultilevel"/>
    <w:tmpl w:val="0E58C642"/>
    <w:lvl w:ilvl="0" w:tplc="726C15D8">
      <w:start w:val="1"/>
      <w:numFmt w:val="lowerLetter"/>
      <w:lvlText w:val="%1."/>
      <w:lvlJc w:val="left"/>
      <w:pPr>
        <w:tabs>
          <w:tab w:val="num" w:pos="4335"/>
        </w:tabs>
        <w:ind w:left="4335" w:hanging="735"/>
      </w:pPr>
      <w:rPr>
        <w:rFonts w:hint="default"/>
        <w:b/>
      </w:rPr>
    </w:lvl>
    <w:lvl w:ilvl="1" w:tplc="04090019">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3" w15:restartNumberingAfterBreak="0">
    <w:nsid w:val="2AD449A3"/>
    <w:multiLevelType w:val="hybridMultilevel"/>
    <w:tmpl w:val="52D296DE"/>
    <w:lvl w:ilvl="0" w:tplc="93CC6006">
      <w:start w:val="1"/>
      <w:numFmt w:val="decimal"/>
      <w:lvlText w:val="%1."/>
      <w:lvlJc w:val="left"/>
      <w:pPr>
        <w:ind w:left="4176" w:hanging="1296"/>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2B701D74"/>
    <w:multiLevelType w:val="hybridMultilevel"/>
    <w:tmpl w:val="99C49286"/>
    <w:lvl w:ilvl="0" w:tplc="8EB67494">
      <w:start w:val="1"/>
      <w:numFmt w:val="decimal"/>
      <w:lvlText w:val="%1."/>
      <w:lvlJc w:val="left"/>
      <w:pPr>
        <w:tabs>
          <w:tab w:val="num" w:pos="2520"/>
        </w:tabs>
        <w:ind w:left="2520" w:hanging="360"/>
      </w:pPr>
      <w:rPr>
        <w:rFonts w:hint="default"/>
        <w:b/>
      </w:rPr>
    </w:lvl>
    <w:lvl w:ilvl="1" w:tplc="6D34D85A">
      <w:start w:val="2"/>
      <w:numFmt w:val="upp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6DC72CD6"/>
    <w:multiLevelType w:val="hybridMultilevel"/>
    <w:tmpl w:val="D460F204"/>
    <w:lvl w:ilvl="0" w:tplc="269A2772">
      <w:start w:val="1"/>
      <w:numFmt w:val="decimal"/>
      <w:lvlText w:val="%1."/>
      <w:lvlJc w:val="left"/>
      <w:pPr>
        <w:tabs>
          <w:tab w:val="num" w:pos="2880"/>
        </w:tabs>
        <w:ind w:left="2880" w:hanging="720"/>
      </w:pPr>
      <w:rPr>
        <w:rFonts w:hint="default"/>
        <w:b/>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767A6D49"/>
    <w:multiLevelType w:val="hybridMultilevel"/>
    <w:tmpl w:val="1168443A"/>
    <w:lvl w:ilvl="0" w:tplc="AECEB7BA">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7A543D32"/>
    <w:multiLevelType w:val="hybridMultilevel"/>
    <w:tmpl w:val="F33CF8D0"/>
    <w:lvl w:ilvl="0" w:tplc="DF2E7ADC">
      <w:start w:val="1"/>
      <w:numFmt w:val="upperLetter"/>
      <w:lvlText w:val="%1."/>
      <w:lvlJc w:val="left"/>
      <w:pPr>
        <w:tabs>
          <w:tab w:val="num" w:pos="2160"/>
        </w:tabs>
        <w:ind w:left="2160" w:hanging="720"/>
      </w:pPr>
      <w:rPr>
        <w:rFonts w:hint="default"/>
        <w:b/>
        <w:strike w:val="0"/>
      </w:rPr>
    </w:lvl>
    <w:lvl w:ilvl="1" w:tplc="A440B8B6">
      <w:start w:val="1"/>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4"/>
  </w:num>
  <w:num w:numId="2">
    <w:abstractNumId w:val="7"/>
  </w:num>
  <w:num w:numId="3">
    <w:abstractNumId w:val="5"/>
  </w:num>
  <w:num w:numId="4">
    <w:abstractNumId w:val="0"/>
  </w:num>
  <w:num w:numId="5">
    <w:abstractNumId w:val="2"/>
  </w:num>
  <w:num w:numId="6">
    <w:abstractNumId w:val="1"/>
  </w:num>
  <w:num w:numId="7">
    <w:abstractNumId w:val="6"/>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rman, Mark Edwin">
    <w15:presenceInfo w15:providerId="AD" w15:userId="S::mark.garman@fairfaxcounty.gov::f90de914-e093-4249-b000-4e25c3afaf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EB8"/>
    <w:rsid w:val="000024DA"/>
    <w:rsid w:val="0002774A"/>
    <w:rsid w:val="0003056D"/>
    <w:rsid w:val="00050CEF"/>
    <w:rsid w:val="00064921"/>
    <w:rsid w:val="000827E6"/>
    <w:rsid w:val="000A32D5"/>
    <w:rsid w:val="000B4E27"/>
    <w:rsid w:val="000E59D0"/>
    <w:rsid w:val="000F7873"/>
    <w:rsid w:val="0011771B"/>
    <w:rsid w:val="00135AD6"/>
    <w:rsid w:val="00145E2C"/>
    <w:rsid w:val="00146C55"/>
    <w:rsid w:val="00164751"/>
    <w:rsid w:val="001761B2"/>
    <w:rsid w:val="0018166E"/>
    <w:rsid w:val="00185AA0"/>
    <w:rsid w:val="001A4594"/>
    <w:rsid w:val="001B327C"/>
    <w:rsid w:val="001B700B"/>
    <w:rsid w:val="001D4F05"/>
    <w:rsid w:val="001E655F"/>
    <w:rsid w:val="001F3CD9"/>
    <w:rsid w:val="0020507D"/>
    <w:rsid w:val="002360A5"/>
    <w:rsid w:val="002653CA"/>
    <w:rsid w:val="00293821"/>
    <w:rsid w:val="002972CC"/>
    <w:rsid w:val="002D457A"/>
    <w:rsid w:val="002E5C1F"/>
    <w:rsid w:val="002F7DCF"/>
    <w:rsid w:val="00314510"/>
    <w:rsid w:val="00381C3A"/>
    <w:rsid w:val="003823AD"/>
    <w:rsid w:val="003838DC"/>
    <w:rsid w:val="00396230"/>
    <w:rsid w:val="003A41BB"/>
    <w:rsid w:val="003C1656"/>
    <w:rsid w:val="003C6E39"/>
    <w:rsid w:val="003F306A"/>
    <w:rsid w:val="00402884"/>
    <w:rsid w:val="004055FA"/>
    <w:rsid w:val="004167D0"/>
    <w:rsid w:val="00432FF8"/>
    <w:rsid w:val="004345A1"/>
    <w:rsid w:val="004556D6"/>
    <w:rsid w:val="00463786"/>
    <w:rsid w:val="004640BD"/>
    <w:rsid w:val="00465CB6"/>
    <w:rsid w:val="004A07AE"/>
    <w:rsid w:val="004A07FB"/>
    <w:rsid w:val="004B360F"/>
    <w:rsid w:val="004B42E8"/>
    <w:rsid w:val="004C5B15"/>
    <w:rsid w:val="004D67DA"/>
    <w:rsid w:val="00517EE5"/>
    <w:rsid w:val="00534BFF"/>
    <w:rsid w:val="005376EC"/>
    <w:rsid w:val="00565615"/>
    <w:rsid w:val="00565792"/>
    <w:rsid w:val="00595BAC"/>
    <w:rsid w:val="00595EB8"/>
    <w:rsid w:val="005C604B"/>
    <w:rsid w:val="006364FC"/>
    <w:rsid w:val="006400F3"/>
    <w:rsid w:val="006465B0"/>
    <w:rsid w:val="00663578"/>
    <w:rsid w:val="006665B6"/>
    <w:rsid w:val="00692445"/>
    <w:rsid w:val="00693B18"/>
    <w:rsid w:val="00697830"/>
    <w:rsid w:val="006A0A7F"/>
    <w:rsid w:val="006B7BEB"/>
    <w:rsid w:val="006E0F3B"/>
    <w:rsid w:val="006E4911"/>
    <w:rsid w:val="006E640A"/>
    <w:rsid w:val="00703E5A"/>
    <w:rsid w:val="007114AE"/>
    <w:rsid w:val="00732F81"/>
    <w:rsid w:val="00741423"/>
    <w:rsid w:val="00783E63"/>
    <w:rsid w:val="007A14E9"/>
    <w:rsid w:val="007B5917"/>
    <w:rsid w:val="00814644"/>
    <w:rsid w:val="00821D26"/>
    <w:rsid w:val="00824278"/>
    <w:rsid w:val="00825A18"/>
    <w:rsid w:val="008417B3"/>
    <w:rsid w:val="00851F24"/>
    <w:rsid w:val="0085247C"/>
    <w:rsid w:val="00860AD8"/>
    <w:rsid w:val="00861841"/>
    <w:rsid w:val="00874622"/>
    <w:rsid w:val="00890E58"/>
    <w:rsid w:val="00891FE3"/>
    <w:rsid w:val="008931BF"/>
    <w:rsid w:val="008964C9"/>
    <w:rsid w:val="008A3B5C"/>
    <w:rsid w:val="008A43C9"/>
    <w:rsid w:val="008B3BD0"/>
    <w:rsid w:val="008C5163"/>
    <w:rsid w:val="00900494"/>
    <w:rsid w:val="00910447"/>
    <w:rsid w:val="0092477A"/>
    <w:rsid w:val="00930A70"/>
    <w:rsid w:val="009359EC"/>
    <w:rsid w:val="00937F87"/>
    <w:rsid w:val="009604D4"/>
    <w:rsid w:val="0096065C"/>
    <w:rsid w:val="009610FF"/>
    <w:rsid w:val="00982617"/>
    <w:rsid w:val="00983A14"/>
    <w:rsid w:val="00994412"/>
    <w:rsid w:val="009B48A0"/>
    <w:rsid w:val="009D3D11"/>
    <w:rsid w:val="009E0556"/>
    <w:rsid w:val="009E75CE"/>
    <w:rsid w:val="009F1969"/>
    <w:rsid w:val="00A054A8"/>
    <w:rsid w:val="00A24988"/>
    <w:rsid w:val="00A24CC7"/>
    <w:rsid w:val="00A36C35"/>
    <w:rsid w:val="00A66854"/>
    <w:rsid w:val="00A73EAF"/>
    <w:rsid w:val="00A75F1F"/>
    <w:rsid w:val="00A94E10"/>
    <w:rsid w:val="00A95775"/>
    <w:rsid w:val="00AC477D"/>
    <w:rsid w:val="00AD1675"/>
    <w:rsid w:val="00AE17D1"/>
    <w:rsid w:val="00AE3028"/>
    <w:rsid w:val="00AF3623"/>
    <w:rsid w:val="00B02EAA"/>
    <w:rsid w:val="00B035F5"/>
    <w:rsid w:val="00B06595"/>
    <w:rsid w:val="00B1250D"/>
    <w:rsid w:val="00B1324E"/>
    <w:rsid w:val="00B15A10"/>
    <w:rsid w:val="00B26020"/>
    <w:rsid w:val="00B2610B"/>
    <w:rsid w:val="00B26A87"/>
    <w:rsid w:val="00B36B09"/>
    <w:rsid w:val="00B60DD8"/>
    <w:rsid w:val="00B60F4B"/>
    <w:rsid w:val="00B72BA3"/>
    <w:rsid w:val="00B84514"/>
    <w:rsid w:val="00B87C24"/>
    <w:rsid w:val="00B91C09"/>
    <w:rsid w:val="00B95E57"/>
    <w:rsid w:val="00B97444"/>
    <w:rsid w:val="00BA6182"/>
    <w:rsid w:val="00BB6F2C"/>
    <w:rsid w:val="00BC7A86"/>
    <w:rsid w:val="00BF38B2"/>
    <w:rsid w:val="00C07AFB"/>
    <w:rsid w:val="00C225BB"/>
    <w:rsid w:val="00C57B5B"/>
    <w:rsid w:val="00C663E1"/>
    <w:rsid w:val="00C7462F"/>
    <w:rsid w:val="00C7541F"/>
    <w:rsid w:val="00C92BC6"/>
    <w:rsid w:val="00C9594A"/>
    <w:rsid w:val="00CA32AC"/>
    <w:rsid w:val="00CE60F3"/>
    <w:rsid w:val="00D03A81"/>
    <w:rsid w:val="00D1420B"/>
    <w:rsid w:val="00D153CA"/>
    <w:rsid w:val="00D158F4"/>
    <w:rsid w:val="00D33C40"/>
    <w:rsid w:val="00D35C1A"/>
    <w:rsid w:val="00D53DB2"/>
    <w:rsid w:val="00D632E3"/>
    <w:rsid w:val="00D6439E"/>
    <w:rsid w:val="00D66D1D"/>
    <w:rsid w:val="00DC3D33"/>
    <w:rsid w:val="00DD40A7"/>
    <w:rsid w:val="00DD56F8"/>
    <w:rsid w:val="00DD5D0F"/>
    <w:rsid w:val="00DF25CE"/>
    <w:rsid w:val="00DF3CD0"/>
    <w:rsid w:val="00DF3DF2"/>
    <w:rsid w:val="00DF77F3"/>
    <w:rsid w:val="00E018F7"/>
    <w:rsid w:val="00E07665"/>
    <w:rsid w:val="00E157BA"/>
    <w:rsid w:val="00E177DA"/>
    <w:rsid w:val="00E460C4"/>
    <w:rsid w:val="00E6372E"/>
    <w:rsid w:val="00E913B5"/>
    <w:rsid w:val="00E92813"/>
    <w:rsid w:val="00EE353B"/>
    <w:rsid w:val="00F031FD"/>
    <w:rsid w:val="00F1053F"/>
    <w:rsid w:val="00F146EB"/>
    <w:rsid w:val="00F171FC"/>
    <w:rsid w:val="00F20EE4"/>
    <w:rsid w:val="00F2224A"/>
    <w:rsid w:val="00F27345"/>
    <w:rsid w:val="00F37434"/>
    <w:rsid w:val="00F61EF5"/>
    <w:rsid w:val="00F8490B"/>
    <w:rsid w:val="00F945E0"/>
    <w:rsid w:val="00FA500A"/>
    <w:rsid w:val="00FA6340"/>
    <w:rsid w:val="00FB1075"/>
    <w:rsid w:val="00FE7405"/>
    <w:rsid w:val="00FF1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08B3D0D"/>
  <w15:chartTrackingRefBased/>
  <w15:docId w15:val="{B16BA38A-3BC0-4CFD-BE20-C3C9BA9E1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cs="Tahoma"/>
      <w:sz w:val="22"/>
      <w:szCs w:val="22"/>
    </w:rPr>
  </w:style>
  <w:style w:type="paragraph" w:styleId="Heading1">
    <w:name w:val="heading 1"/>
    <w:basedOn w:val="Normal"/>
    <w:next w:val="Normal"/>
    <w:qFormat/>
    <w:rsid w:val="003A41BB"/>
    <w:pPr>
      <w:keepNext/>
      <w:jc w:val="center"/>
      <w:outlineLvl w:val="0"/>
    </w:pPr>
    <w:rPr>
      <w:rFonts w:ascii="Courier New" w:hAnsi="Courier New" w:cs="Courier New"/>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50CEF"/>
    <w:rPr>
      <w:sz w:val="16"/>
      <w:szCs w:val="16"/>
    </w:rPr>
  </w:style>
  <w:style w:type="paragraph" w:styleId="BodyText">
    <w:name w:val="Body Text"/>
    <w:basedOn w:val="Normal"/>
    <w:rsid w:val="003A41BB"/>
    <w:pPr>
      <w:jc w:val="center"/>
    </w:pPr>
    <w:rPr>
      <w:rFonts w:ascii="Courier New" w:hAnsi="Courier New" w:cs="Courier New"/>
      <w:b/>
      <w:bCs/>
      <w:sz w:val="20"/>
      <w:szCs w:val="24"/>
    </w:rPr>
  </w:style>
  <w:style w:type="paragraph" w:styleId="BodyTextIndent">
    <w:name w:val="Body Text Indent"/>
    <w:basedOn w:val="Normal"/>
    <w:rsid w:val="003A41BB"/>
    <w:pPr>
      <w:ind w:left="2160" w:hanging="1440"/>
    </w:pPr>
    <w:rPr>
      <w:rFonts w:ascii="Courier New" w:hAnsi="Courier New" w:cs="Courier New"/>
      <w:sz w:val="20"/>
      <w:szCs w:val="24"/>
    </w:rPr>
  </w:style>
  <w:style w:type="paragraph" w:styleId="BodyTextIndent2">
    <w:name w:val="Body Text Indent 2"/>
    <w:basedOn w:val="Normal"/>
    <w:rsid w:val="003A41BB"/>
    <w:pPr>
      <w:ind w:left="2160"/>
    </w:pPr>
    <w:rPr>
      <w:rFonts w:ascii="Courier New" w:hAnsi="Courier New" w:cs="Courier New"/>
      <w:sz w:val="20"/>
      <w:szCs w:val="24"/>
    </w:rPr>
  </w:style>
  <w:style w:type="paragraph" w:styleId="BodyTextIndent3">
    <w:name w:val="Body Text Indent 3"/>
    <w:basedOn w:val="Normal"/>
    <w:rsid w:val="003A41BB"/>
    <w:pPr>
      <w:ind w:left="2880" w:hanging="720"/>
    </w:pPr>
    <w:rPr>
      <w:rFonts w:ascii="Courier New" w:hAnsi="Courier New" w:cs="Courier New"/>
      <w:sz w:val="20"/>
      <w:szCs w:val="24"/>
    </w:rPr>
  </w:style>
  <w:style w:type="paragraph" w:styleId="Footer">
    <w:name w:val="footer"/>
    <w:basedOn w:val="Normal"/>
    <w:rsid w:val="003A41BB"/>
    <w:pPr>
      <w:tabs>
        <w:tab w:val="center" w:pos="4320"/>
        <w:tab w:val="right" w:pos="8640"/>
      </w:tabs>
    </w:pPr>
  </w:style>
  <w:style w:type="character" w:styleId="PageNumber">
    <w:name w:val="page number"/>
    <w:basedOn w:val="DefaultParagraphFont"/>
    <w:rsid w:val="003A41BB"/>
  </w:style>
  <w:style w:type="paragraph" w:styleId="Header">
    <w:name w:val="header"/>
    <w:basedOn w:val="Normal"/>
    <w:link w:val="HeaderChar"/>
    <w:uiPriority w:val="99"/>
    <w:unhideWhenUsed/>
    <w:rsid w:val="003C1656"/>
    <w:pPr>
      <w:tabs>
        <w:tab w:val="center" w:pos="4680"/>
        <w:tab w:val="right" w:pos="9360"/>
      </w:tabs>
    </w:pPr>
  </w:style>
  <w:style w:type="character" w:customStyle="1" w:styleId="HeaderChar">
    <w:name w:val="Header Char"/>
    <w:link w:val="Header"/>
    <w:uiPriority w:val="99"/>
    <w:rsid w:val="003C1656"/>
    <w:rPr>
      <w:rFonts w:ascii="Tahoma" w:hAnsi="Tahoma" w:cs="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52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988DC-B108-4E65-AB43-B84F33607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3104</Words>
  <Characters>16335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lpstr>
    </vt:vector>
  </TitlesOfParts>
  <Company>Fairfax County Government</Company>
  <LinksUpToDate>false</LinksUpToDate>
  <CharactersWithSpaces>19401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mgarma</dc:creator>
  <cp:keywords/>
  <cp:lastModifiedBy>Garman, Mark Edwin</cp:lastModifiedBy>
  <cp:revision>2</cp:revision>
  <cp:lastPrinted>2019-11-07T18:22:00Z</cp:lastPrinted>
  <dcterms:created xsi:type="dcterms:W3CDTF">2020-03-05T14:06:00Z</dcterms:created>
  <dcterms:modified xsi:type="dcterms:W3CDTF">2020-03-05T14:06:00Z</dcterms:modified>
</cp:coreProperties>
</file>